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72EE2229" w:rsidR="00DF3AB3" w:rsidRPr="003754E5" w:rsidRDefault="008B1F94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01.11.2023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3754E5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DF3AB3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1179 – ПГ</w:t>
      </w:r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7A2F2F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6"/>
          <w:szCs w:val="26"/>
        </w:rPr>
      </w:pPr>
    </w:p>
    <w:p w14:paraId="7308F4A3" w14:textId="22F14043" w:rsidR="0032053D" w:rsidRPr="00821CCD" w:rsidRDefault="00582A88" w:rsidP="00E32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1CCD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1140-ПГ «</w:t>
      </w:r>
      <w:r w:rsidR="002416E2" w:rsidRPr="00821CC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2416E2" w:rsidRPr="00821CC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32EC2" w:rsidRPr="00821CCD">
        <w:rPr>
          <w:rFonts w:ascii="Times New Roman" w:hAnsi="Times New Roman" w:cs="Times New Roman"/>
          <w:sz w:val="28"/>
          <w:szCs w:val="28"/>
          <w:lang w:eastAsia="ru-RU"/>
        </w:rPr>
        <w:t>Спорт</w:t>
      </w:r>
      <w:r w:rsidR="002416E2" w:rsidRPr="00821CC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Pr="00821CCD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Pr="00821CCD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382E2AF5" w:rsidR="00595840" w:rsidRPr="00821CCD" w:rsidRDefault="00E43071" w:rsidP="000B79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821CCD">
        <w:rPr>
          <w:rFonts w:ascii="Times New Roman" w:hAnsi="Times New Roman" w:cs="Times New Roman"/>
          <w:sz w:val="28"/>
          <w:szCs w:val="28"/>
        </w:rPr>
        <w:t xml:space="preserve"> </w:t>
      </w:r>
      <w:r w:rsidR="00871C56" w:rsidRPr="00821CCD">
        <w:rPr>
          <w:rFonts w:ascii="Times New Roman" w:hAnsi="Times New Roman" w:cs="Times New Roman"/>
          <w:sz w:val="28"/>
          <w:szCs w:val="28"/>
        </w:rPr>
        <w:t>и </w:t>
      </w:r>
      <w:r w:rsidRPr="00821CCD">
        <w:rPr>
          <w:rFonts w:ascii="Times New Roman" w:hAnsi="Times New Roman" w:cs="Times New Roman"/>
          <w:sz w:val="28"/>
          <w:szCs w:val="28"/>
        </w:rPr>
        <w:t xml:space="preserve">постановлением главы городского округа Котельники Московской </w:t>
      </w:r>
      <w:r w:rsidR="00871C56" w:rsidRPr="00821CCD">
        <w:rPr>
          <w:rFonts w:ascii="Times New Roman" w:hAnsi="Times New Roman" w:cs="Times New Roman"/>
          <w:sz w:val="28"/>
          <w:szCs w:val="28"/>
        </w:rPr>
        <w:t>области от 24.12.2021 № 1351-ПГ «Об </w:t>
      </w:r>
      <w:r w:rsidRPr="00821CCD">
        <w:rPr>
          <w:rFonts w:ascii="Times New Roman" w:hAnsi="Times New Roman" w:cs="Times New Roman"/>
          <w:sz w:val="28"/>
          <w:szCs w:val="28"/>
        </w:rPr>
        <w:t>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821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06C67" w14:textId="2B1EFF89" w:rsidR="00B91E41" w:rsidRPr="00821CCD" w:rsidRDefault="00574BE4" w:rsidP="000B79E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  <w:highlight w:val="white"/>
        </w:rPr>
        <w:t>1. Внести в муниципальную программу городского округа Котельники Московской области «Спорт», утвержденную постановлением главы городского округа Котельники Московской области от 28.10.2022 № 1140-ПГ «Об</w:t>
      </w:r>
      <w:r w:rsidRPr="00821CC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821CCD">
        <w:rPr>
          <w:rFonts w:ascii="Times New Roman" w:hAnsi="Times New Roman" w:cs="Times New Roman"/>
          <w:sz w:val="28"/>
          <w:szCs w:val="28"/>
          <w:highlight w:val="white"/>
        </w:rPr>
        <w:t>утверждении муниципальной программы «Спорт» (</w:t>
      </w:r>
      <w:r w:rsidR="007A2F2F" w:rsidRPr="00821CCD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главы городского округа Котельники Московской области</w:t>
      </w:r>
      <w:r w:rsidR="00821CCD">
        <w:rPr>
          <w:rFonts w:ascii="Times New Roman" w:hAnsi="Times New Roman" w:cs="Times New Roman"/>
          <w:sz w:val="28"/>
          <w:szCs w:val="28"/>
        </w:rPr>
        <w:t xml:space="preserve"> от </w:t>
      </w:r>
      <w:r w:rsidR="00E32CF9" w:rsidRPr="00821CCD">
        <w:rPr>
          <w:rFonts w:ascii="Times New Roman" w:hAnsi="Times New Roman" w:cs="Times New Roman"/>
          <w:sz w:val="28"/>
          <w:szCs w:val="28"/>
        </w:rPr>
        <w:t>26.12.2022 № 1432-ПГ</w:t>
      </w:r>
      <w:r w:rsidR="00D94562" w:rsidRPr="00821CCD">
        <w:rPr>
          <w:rFonts w:ascii="Times New Roman" w:hAnsi="Times New Roman" w:cs="Times New Roman"/>
          <w:sz w:val="28"/>
          <w:szCs w:val="28"/>
        </w:rPr>
        <w:t xml:space="preserve">, </w:t>
      </w:r>
      <w:r w:rsidR="000F1E24">
        <w:rPr>
          <w:rFonts w:ascii="Times New Roman" w:hAnsi="Times New Roman" w:cs="Times New Roman"/>
          <w:sz w:val="28"/>
          <w:szCs w:val="28"/>
        </w:rPr>
        <w:t xml:space="preserve">от </w:t>
      </w:r>
      <w:r w:rsidR="00D94562" w:rsidRPr="00821CCD">
        <w:rPr>
          <w:rFonts w:ascii="Times New Roman" w:hAnsi="Times New Roman" w:cs="Times New Roman"/>
          <w:sz w:val="28"/>
          <w:szCs w:val="28"/>
        </w:rPr>
        <w:t>20.02.2023 № 162-ПГ</w:t>
      </w:r>
      <w:r w:rsidR="006F21EE">
        <w:rPr>
          <w:rFonts w:ascii="Times New Roman" w:hAnsi="Times New Roman" w:cs="Times New Roman"/>
          <w:sz w:val="28"/>
          <w:szCs w:val="28"/>
        </w:rPr>
        <w:t xml:space="preserve">, </w:t>
      </w:r>
      <w:r w:rsidR="000F1E24">
        <w:rPr>
          <w:rFonts w:ascii="Times New Roman" w:hAnsi="Times New Roman" w:cs="Times New Roman"/>
          <w:sz w:val="28"/>
          <w:szCs w:val="28"/>
        </w:rPr>
        <w:t xml:space="preserve">от </w:t>
      </w:r>
      <w:r w:rsidR="006F21EE">
        <w:rPr>
          <w:rFonts w:ascii="Times New Roman" w:hAnsi="Times New Roman" w:cs="Times New Roman"/>
          <w:sz w:val="28"/>
          <w:szCs w:val="28"/>
        </w:rPr>
        <w:t xml:space="preserve">16.03.2023 </w:t>
      </w:r>
      <w:r w:rsidR="000B05E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F21EE">
        <w:rPr>
          <w:rFonts w:ascii="Times New Roman" w:hAnsi="Times New Roman" w:cs="Times New Roman"/>
          <w:sz w:val="28"/>
          <w:szCs w:val="28"/>
        </w:rPr>
        <w:t>№ 270-ПГ</w:t>
      </w:r>
      <w:r w:rsidR="004E630A">
        <w:rPr>
          <w:rFonts w:ascii="Times New Roman" w:hAnsi="Times New Roman" w:cs="Times New Roman"/>
          <w:sz w:val="28"/>
          <w:szCs w:val="28"/>
        </w:rPr>
        <w:t>, от 30.06.2023 № 657-ПГ</w:t>
      </w:r>
      <w:r w:rsidR="00687B23">
        <w:rPr>
          <w:rFonts w:ascii="Times New Roman" w:hAnsi="Times New Roman" w:cs="Times New Roman"/>
          <w:sz w:val="28"/>
          <w:szCs w:val="28"/>
        </w:rPr>
        <w:t>,</w:t>
      </w:r>
      <w:r w:rsidR="000B05E1">
        <w:rPr>
          <w:rFonts w:ascii="Times New Roman" w:hAnsi="Times New Roman" w:cs="Times New Roman"/>
          <w:sz w:val="28"/>
          <w:szCs w:val="28"/>
        </w:rPr>
        <w:t> </w:t>
      </w:r>
      <w:r w:rsidR="00687B23">
        <w:rPr>
          <w:rFonts w:ascii="Times New Roman" w:hAnsi="Times New Roman" w:cs="Times New Roman"/>
          <w:sz w:val="28"/>
          <w:szCs w:val="28"/>
        </w:rPr>
        <w:t>от 23.08.2023 № 842-ПГ</w:t>
      </w:r>
      <w:r w:rsidR="000B79EF">
        <w:rPr>
          <w:rFonts w:ascii="Times New Roman" w:hAnsi="Times New Roman" w:cs="Times New Roman"/>
          <w:sz w:val="28"/>
          <w:szCs w:val="28"/>
        </w:rPr>
        <w:t xml:space="preserve">, от </w:t>
      </w:r>
      <w:r w:rsidR="000B05E1">
        <w:rPr>
          <w:rFonts w:ascii="Times New Roman" w:hAnsi="Times New Roman" w:cs="Times New Roman"/>
          <w:sz w:val="28"/>
          <w:szCs w:val="28"/>
        </w:rPr>
        <w:t xml:space="preserve">12.10.2023       </w:t>
      </w:r>
      <w:r w:rsidR="00216242">
        <w:rPr>
          <w:rFonts w:ascii="Times New Roman" w:hAnsi="Times New Roman" w:cs="Times New Roman"/>
          <w:sz w:val="28"/>
          <w:szCs w:val="28"/>
        </w:rPr>
        <w:t xml:space="preserve">    № 1069</w:t>
      </w:r>
      <w:r w:rsidR="000B05E1">
        <w:rPr>
          <w:rFonts w:ascii="Times New Roman" w:hAnsi="Times New Roman" w:cs="Times New Roman"/>
          <w:sz w:val="28"/>
          <w:szCs w:val="28"/>
        </w:rPr>
        <w:t>-ПГ</w:t>
      </w:r>
      <w:r w:rsidR="00072830">
        <w:rPr>
          <w:rFonts w:ascii="Times New Roman" w:hAnsi="Times New Roman" w:cs="Times New Roman"/>
          <w:sz w:val="28"/>
          <w:szCs w:val="28"/>
        </w:rPr>
        <w:t>, от 19.10.2023 № 1104-ПГ, от 30.10.2023 № 1154-ПГ</w:t>
      </w:r>
      <w:r w:rsidRPr="00821CCD">
        <w:rPr>
          <w:rFonts w:ascii="Times New Roman" w:hAnsi="Times New Roman" w:cs="Times New Roman"/>
          <w:sz w:val="28"/>
          <w:szCs w:val="28"/>
        </w:rPr>
        <w:t xml:space="preserve">), </w:t>
      </w:r>
      <w:r w:rsidR="000B79EF" w:rsidRPr="000B79EF">
        <w:rPr>
          <w:rFonts w:ascii="Times New Roman" w:hAnsi="Times New Roman" w:cs="Times New Roman"/>
          <w:sz w:val="28"/>
          <w:szCs w:val="28"/>
        </w:rPr>
        <w:t>изложив ее в новой редакции (приложение)</w:t>
      </w:r>
      <w:r w:rsidR="000B79EF">
        <w:rPr>
          <w:rFonts w:ascii="Times New Roman" w:hAnsi="Times New Roman" w:cs="Times New Roman"/>
          <w:sz w:val="28"/>
          <w:szCs w:val="28"/>
        </w:rPr>
        <w:t>.</w:t>
      </w:r>
    </w:p>
    <w:p w14:paraId="6224F105" w14:textId="73C0198E" w:rsidR="00B91E41" w:rsidRPr="00821CCD" w:rsidRDefault="007A2F2F" w:rsidP="000B79EF">
      <w:pPr>
        <w:pStyle w:val="afb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21CCD">
        <w:rPr>
          <w:sz w:val="28"/>
          <w:szCs w:val="28"/>
        </w:rPr>
        <w:t>2</w:t>
      </w:r>
      <w:r w:rsidR="00E32CF9" w:rsidRPr="00821CCD">
        <w:rPr>
          <w:sz w:val="28"/>
          <w:szCs w:val="28"/>
        </w:rPr>
        <w:t xml:space="preserve">. </w:t>
      </w:r>
      <w:r w:rsidR="00B91E41" w:rsidRPr="00821CCD">
        <w:rPr>
          <w:rFonts w:eastAsia="Calibri"/>
          <w:sz w:val="28"/>
          <w:szCs w:val="28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30D04471" w14:textId="585F45C6" w:rsidR="00930019" w:rsidRPr="00821CCD" w:rsidRDefault="007A2F2F" w:rsidP="000B79E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21CCD">
        <w:rPr>
          <w:rFonts w:ascii="Times New Roman" w:eastAsia="Calibri" w:hAnsi="Times New Roman"/>
          <w:sz w:val="28"/>
          <w:szCs w:val="28"/>
          <w:lang w:eastAsia="ru-RU"/>
        </w:rPr>
        <w:lastRenderedPageBreak/>
        <w:t>3</w:t>
      </w:r>
      <w:r w:rsidR="00930019" w:rsidRPr="00821CCD">
        <w:rPr>
          <w:rFonts w:ascii="Times New Roman" w:eastAsia="Calibri" w:hAnsi="Times New Roman"/>
          <w:sz w:val="28"/>
          <w:szCs w:val="28"/>
          <w:lang w:eastAsia="ru-RU"/>
        </w:rPr>
        <w:t>. Ответственным за исполнение постановления назначить начальника управления развития отраслей социальной сферы администрации городского округа Котельники Московской области Краевого И.О.</w:t>
      </w:r>
    </w:p>
    <w:p w14:paraId="337BFBEA" w14:textId="305B86E8" w:rsidR="0025596E" w:rsidRPr="00821CCD" w:rsidRDefault="007A2F2F" w:rsidP="000B79E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21CCD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. Контроль за исполнением настоящего постановления</w:t>
      </w:r>
      <w:r w:rsidRPr="00821CCD">
        <w:rPr>
          <w:rFonts w:ascii="Times New Roman" w:eastAsia="Calibri" w:hAnsi="Times New Roman"/>
          <w:sz w:val="28"/>
          <w:szCs w:val="28"/>
          <w:lang w:eastAsia="ru-RU"/>
        </w:rPr>
        <w:t xml:space="preserve"> возложить </w:t>
      </w:r>
      <w:r w:rsidR="00821CCD">
        <w:rPr>
          <w:rFonts w:ascii="Times New Roman" w:eastAsia="Calibri" w:hAnsi="Times New Roman"/>
          <w:sz w:val="28"/>
          <w:szCs w:val="28"/>
          <w:lang w:eastAsia="ru-RU"/>
        </w:rPr>
        <w:t>на 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 xml:space="preserve">заместителя главы администрации городского округа Котельники Московской области </w:t>
      </w:r>
      <w:r w:rsidR="00467D2C">
        <w:rPr>
          <w:rFonts w:ascii="Times New Roman" w:eastAsia="Calibri" w:hAnsi="Times New Roman"/>
          <w:sz w:val="28"/>
          <w:szCs w:val="28"/>
          <w:lang w:eastAsia="ru-RU"/>
        </w:rPr>
        <w:t>Копыльченко И.А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49CB60C8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DE12F4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89D7DC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73D9DB" w14:textId="4B4D8510" w:rsidR="0025596E" w:rsidRPr="00821CCD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1CCD">
        <w:rPr>
          <w:rFonts w:ascii="Times New Roman" w:hAnsi="Times New Roman"/>
          <w:sz w:val="28"/>
          <w:szCs w:val="28"/>
        </w:rPr>
        <w:t>Глава городского округа</w:t>
      </w:r>
      <w:r w:rsidR="00E32CF9" w:rsidRPr="00821CCD">
        <w:rPr>
          <w:rFonts w:ascii="Times New Roman" w:hAnsi="Times New Roman"/>
          <w:sz w:val="28"/>
          <w:szCs w:val="28"/>
        </w:rPr>
        <w:t xml:space="preserve"> </w:t>
      </w:r>
    </w:p>
    <w:p w14:paraId="65CBF891" w14:textId="4351CB1C" w:rsidR="00595840" w:rsidRPr="00821CCD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1CCD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="000B05E1">
        <w:rPr>
          <w:rFonts w:ascii="Times New Roman" w:hAnsi="Times New Roman"/>
          <w:sz w:val="28"/>
          <w:szCs w:val="28"/>
        </w:rPr>
        <w:tab/>
        <w:t xml:space="preserve">   </w:t>
      </w:r>
      <w:r w:rsidR="00871C56" w:rsidRPr="00821CCD">
        <w:rPr>
          <w:rFonts w:ascii="Times New Roman" w:hAnsi="Times New Roman"/>
          <w:sz w:val="28"/>
          <w:szCs w:val="28"/>
        </w:rPr>
        <w:t xml:space="preserve"> </w:t>
      </w:r>
      <w:r w:rsidRPr="00821CCD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821CCD"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0CBFE18A" w14:textId="77777777" w:rsidR="000860A8" w:rsidRDefault="000860A8" w:rsidP="003E5EE5">
      <w:pPr>
        <w:shd w:val="clear" w:color="auto" w:fill="FFFFFF"/>
        <w:spacing w:after="0" w:line="240" w:lineRule="auto"/>
        <w:rPr>
          <w:sz w:val="28"/>
          <w:szCs w:val="28"/>
        </w:rPr>
        <w:sectPr w:rsidR="000860A8" w:rsidSect="000B05E1">
          <w:headerReference w:type="default" r:id="rId9"/>
          <w:headerReference w:type="first" r:id="rId10"/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</w:p>
    <w:p w14:paraId="6B309ED5" w14:textId="6EAB107B" w:rsidR="00E32CF9" w:rsidRPr="005E3D08" w:rsidRDefault="00E32CF9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lastRenderedPageBreak/>
        <w:t>Приложение</w:t>
      </w:r>
      <w:r w:rsidR="00D94562">
        <w:rPr>
          <w:rStyle w:val="a3"/>
          <w:i w:val="0"/>
          <w:sz w:val="28"/>
          <w:szCs w:val="28"/>
        </w:rPr>
        <w:t xml:space="preserve"> </w:t>
      </w:r>
    </w:p>
    <w:p w14:paraId="15734F84" w14:textId="503053E0" w:rsidR="00E32CF9" w:rsidRPr="005E3D08" w:rsidRDefault="00881BDC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="00E32CF9"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="00E32CF9"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03BE3CE5" w14:textId="77777777" w:rsidR="00E32CF9" w:rsidRPr="005E3D08" w:rsidRDefault="00E32CF9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3432CAAD" w14:textId="375FEA96" w:rsidR="00E32CF9" w:rsidRPr="005E3D08" w:rsidRDefault="008B1F94" w:rsidP="00E32CF9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01.11.2023 </w:t>
      </w:r>
      <w:r w:rsidR="00E32CF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1179 – ПГ</w:t>
      </w:r>
    </w:p>
    <w:p w14:paraId="1B960C24" w14:textId="77777777" w:rsidR="00E32CF9" w:rsidRDefault="00E32CF9" w:rsidP="00E32C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5C8AE1" w14:textId="77777777" w:rsidR="00E32CF9" w:rsidRPr="003754E5" w:rsidRDefault="00E32CF9" w:rsidP="00E32CF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748D6B9" w14:textId="77777777" w:rsidR="00E32CF9" w:rsidRPr="003754E5" w:rsidRDefault="00E32CF9" w:rsidP="00E32CF9">
      <w:pPr>
        <w:pStyle w:val="24"/>
        <w:shd w:val="clear" w:color="auto" w:fill="auto"/>
        <w:spacing w:before="0" w:after="0" w:line="240" w:lineRule="auto"/>
        <w:ind w:left="8505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06229C9" w14:textId="77777777" w:rsidR="00E32CF9" w:rsidRPr="00F63AE5" w:rsidRDefault="00E32CF9" w:rsidP="00E32CF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3AE5">
        <w:rPr>
          <w:rFonts w:ascii="Times New Roman" w:hAnsi="Times New Roman" w:cs="Times New Roman"/>
          <w:b/>
          <w:sz w:val="28"/>
          <w:szCs w:val="28"/>
        </w:rPr>
        <w:t xml:space="preserve">1. Паспорт </w:t>
      </w:r>
      <w:r w:rsidRPr="00F63A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«Спорт» </w:t>
      </w:r>
    </w:p>
    <w:p w14:paraId="20E9CECD" w14:textId="77777777" w:rsidR="00E32CF9" w:rsidRPr="00EF3C9B" w:rsidRDefault="00E32CF9" w:rsidP="00E32CF9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984"/>
        <w:gridCol w:w="1843"/>
        <w:gridCol w:w="1985"/>
        <w:gridCol w:w="1842"/>
        <w:gridCol w:w="1843"/>
        <w:gridCol w:w="1730"/>
      </w:tblGrid>
      <w:tr w:rsidR="00E32CF9" w:rsidRPr="00EF3C9B" w14:paraId="457B7824" w14:textId="77777777" w:rsidTr="00E32CF9">
        <w:trPr>
          <w:trHeight w:val="311"/>
        </w:trPr>
        <w:tc>
          <w:tcPr>
            <w:tcW w:w="3686" w:type="dxa"/>
            <w:shd w:val="clear" w:color="auto" w:fill="auto"/>
            <w:hideMark/>
          </w:tcPr>
          <w:p w14:paraId="44AF4C9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141A0697" w14:textId="335187C3" w:rsidR="00E32CF9" w:rsidRPr="00EF3C9B" w:rsidRDefault="00E32CF9" w:rsidP="000B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городского округа Котельники Московской области И.</w:t>
            </w:r>
            <w:r w:rsidR="000B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</w:t>
            </w:r>
            <w:r w:rsidR="000B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опыльченко</w:t>
            </w:r>
          </w:p>
        </w:tc>
      </w:tr>
      <w:tr w:rsidR="00E32CF9" w:rsidRPr="00EF3C9B" w14:paraId="56ED93AF" w14:textId="77777777" w:rsidTr="00E32CF9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2CBCDA24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6409617B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5DEABD8A" w14:textId="77777777" w:rsidTr="00E32CF9">
        <w:trPr>
          <w:trHeight w:val="315"/>
        </w:trPr>
        <w:tc>
          <w:tcPr>
            <w:tcW w:w="3686" w:type="dxa"/>
            <w:vMerge w:val="restart"/>
            <w:shd w:val="clear" w:color="auto" w:fill="auto"/>
            <w:hideMark/>
          </w:tcPr>
          <w:p w14:paraId="73477EE8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государственной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18DC7E6C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E32CF9" w:rsidRPr="00EF3C9B" w14:paraId="2A71CF87" w14:textId="77777777" w:rsidTr="00E32CF9">
        <w:trPr>
          <w:trHeight w:val="465"/>
        </w:trPr>
        <w:tc>
          <w:tcPr>
            <w:tcW w:w="3686" w:type="dxa"/>
            <w:vMerge/>
            <w:vAlign w:val="center"/>
            <w:hideMark/>
          </w:tcPr>
          <w:p w14:paraId="11763BD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7FE25F5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  <w:bookmarkStart w:id="0" w:name="_GoBack"/>
            <w:bookmarkEnd w:id="0"/>
          </w:p>
        </w:tc>
      </w:tr>
      <w:tr w:rsidR="00E32CF9" w:rsidRPr="00EF3C9B" w14:paraId="57E80CF5" w14:textId="77777777" w:rsidTr="00E32CF9">
        <w:trPr>
          <w:trHeight w:val="271"/>
        </w:trPr>
        <w:tc>
          <w:tcPr>
            <w:tcW w:w="3686" w:type="dxa"/>
            <w:shd w:val="clear" w:color="auto" w:fill="auto"/>
            <w:hideMark/>
          </w:tcPr>
          <w:p w14:paraId="6B3325DD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2440757D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E32CF9" w:rsidRPr="00EF3C9B" w14:paraId="1CE0D1C9" w14:textId="77777777" w:rsidTr="00E32CF9">
        <w:trPr>
          <w:trHeight w:val="278"/>
        </w:trPr>
        <w:tc>
          <w:tcPr>
            <w:tcW w:w="3686" w:type="dxa"/>
            <w:shd w:val="clear" w:color="auto" w:fill="auto"/>
            <w:vAlign w:val="center"/>
            <w:hideMark/>
          </w:tcPr>
          <w:p w14:paraId="7C45F6F4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физической культуры и спорта</w:t>
            </w:r>
          </w:p>
        </w:tc>
        <w:tc>
          <w:tcPr>
            <w:tcW w:w="11227" w:type="dxa"/>
            <w:gridSpan w:val="6"/>
            <w:shd w:val="clear" w:color="auto" w:fill="auto"/>
            <w:vAlign w:val="center"/>
          </w:tcPr>
          <w:p w14:paraId="231FFAA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4810719F" w14:textId="77777777" w:rsidTr="00E32CF9">
        <w:trPr>
          <w:trHeight w:val="253"/>
        </w:trPr>
        <w:tc>
          <w:tcPr>
            <w:tcW w:w="3686" w:type="dxa"/>
            <w:shd w:val="clear" w:color="auto" w:fill="auto"/>
            <w:vAlign w:val="center"/>
            <w:hideMark/>
          </w:tcPr>
          <w:p w14:paraId="77DCC70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спортивного резерва</w:t>
            </w:r>
          </w:p>
        </w:tc>
        <w:tc>
          <w:tcPr>
            <w:tcW w:w="11227" w:type="dxa"/>
            <w:gridSpan w:val="6"/>
            <w:vAlign w:val="center"/>
            <w:hideMark/>
          </w:tcPr>
          <w:p w14:paraId="6BCD8FB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5A97A139" w14:textId="77777777" w:rsidTr="00E32CF9">
        <w:trPr>
          <w:trHeight w:val="705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39E3B582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227" w:type="dxa"/>
            <w:gridSpan w:val="6"/>
            <w:shd w:val="clear" w:color="auto" w:fill="auto"/>
            <w:vAlign w:val="center"/>
            <w:hideMark/>
          </w:tcPr>
          <w:p w14:paraId="6FB70069" w14:textId="77777777" w:rsidR="00E32CF9" w:rsidRPr="00EF3C9B" w:rsidRDefault="00E32CF9" w:rsidP="00E32CF9">
            <w:pPr>
              <w:pStyle w:val="a6"/>
              <w:tabs>
                <w:tab w:val="left" w:pos="164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Обеспечение 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динамичного развития сферы физической культуры и спорта, </w:t>
            </w: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E32CF9" w:rsidRPr="00EF3C9B" w14:paraId="540171D4" w14:textId="77777777" w:rsidTr="00E32CF9">
        <w:trPr>
          <w:trHeight w:val="829"/>
        </w:trPr>
        <w:tc>
          <w:tcPr>
            <w:tcW w:w="3686" w:type="dxa"/>
            <w:vMerge/>
            <w:shd w:val="clear" w:color="auto" w:fill="auto"/>
            <w:vAlign w:val="center"/>
            <w:hideMark/>
          </w:tcPr>
          <w:p w14:paraId="0610E2E6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7" w:type="dxa"/>
            <w:gridSpan w:val="6"/>
            <w:shd w:val="clear" w:color="auto" w:fill="auto"/>
            <w:vAlign w:val="center"/>
            <w:hideMark/>
          </w:tcPr>
          <w:p w14:paraId="50DD4734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О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BB0828" w:rsidRPr="00EF3C9B" w14:paraId="2063F35F" w14:textId="77777777" w:rsidTr="00E32CF9">
        <w:trPr>
          <w:trHeight w:val="765"/>
        </w:trPr>
        <w:tc>
          <w:tcPr>
            <w:tcW w:w="3686" w:type="dxa"/>
            <w:shd w:val="clear" w:color="auto" w:fill="auto"/>
            <w:hideMark/>
          </w:tcPr>
          <w:p w14:paraId="5678A6FC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AAEAA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F847E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FEC51B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8070A83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12AE5D6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35BFF698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BB0828" w:rsidRPr="00EF3C9B" w14:paraId="0F2EC8D5" w14:textId="77777777" w:rsidTr="00E32CF9">
        <w:trPr>
          <w:trHeight w:val="477"/>
        </w:trPr>
        <w:tc>
          <w:tcPr>
            <w:tcW w:w="3686" w:type="dxa"/>
            <w:shd w:val="clear" w:color="auto" w:fill="auto"/>
            <w:hideMark/>
          </w:tcPr>
          <w:p w14:paraId="357C484C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EE5BB4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410F44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F3556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F547D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F91F9F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23ED2EF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0828" w:rsidRPr="00EF3C9B" w14:paraId="11D2F39D" w14:textId="77777777" w:rsidTr="0059233D">
        <w:trPr>
          <w:trHeight w:val="286"/>
        </w:trPr>
        <w:tc>
          <w:tcPr>
            <w:tcW w:w="3686" w:type="dxa"/>
            <w:shd w:val="clear" w:color="auto" w:fill="auto"/>
            <w:hideMark/>
          </w:tcPr>
          <w:p w14:paraId="10DB5B17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422E50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F78C4D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CE4CA0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5E6A1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19F27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E788D57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B584F" w:rsidRPr="00EF3C9B" w14:paraId="05F30A33" w14:textId="77777777" w:rsidTr="00E32CF9">
        <w:trPr>
          <w:trHeight w:val="549"/>
        </w:trPr>
        <w:tc>
          <w:tcPr>
            <w:tcW w:w="3686" w:type="dxa"/>
            <w:shd w:val="clear" w:color="auto" w:fill="auto"/>
            <w:hideMark/>
          </w:tcPr>
          <w:p w14:paraId="64D87991" w14:textId="77777777" w:rsidR="003B584F" w:rsidRPr="00EF3C9B" w:rsidRDefault="003B584F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BC9DF8" w14:textId="66A288C8" w:rsidR="003B584F" w:rsidRPr="00C83487" w:rsidRDefault="004E630A" w:rsidP="000B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  <w:r w:rsidR="000B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16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 w:rsidR="003B584F" w:rsidRPr="00C8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051B51" w14:textId="1B683683" w:rsidR="003B584F" w:rsidRPr="00C83487" w:rsidRDefault="004E630A" w:rsidP="000B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B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16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 w:rsidR="003B584F" w:rsidRPr="00C8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F5E5AA" w14:textId="637A9419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789289" w14:textId="7D089CA1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A5B47" w14:textId="6C466341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4AC6D8A" w14:textId="635AA9E0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BB0828" w:rsidRPr="00EF3C9B" w14:paraId="7F04B67A" w14:textId="77777777" w:rsidTr="0059233D">
        <w:trPr>
          <w:trHeight w:val="243"/>
        </w:trPr>
        <w:tc>
          <w:tcPr>
            <w:tcW w:w="3686" w:type="dxa"/>
            <w:shd w:val="clear" w:color="auto" w:fill="auto"/>
          </w:tcPr>
          <w:p w14:paraId="57DAE971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3A869F" w14:textId="1677732E" w:rsidR="00E32CF9" w:rsidRPr="00D605A0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66 574,00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4B2AD2" w14:textId="396C6FE1" w:rsidR="00E32CF9" w:rsidRPr="00D605A0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B6A8CE" w14:textId="0F7259F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76E3F8" w14:textId="07D3A6D8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14619C" w14:textId="6C10D5BD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8F16036" w14:textId="4AAD0FDD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</w:tr>
      <w:tr w:rsidR="003B584F" w:rsidRPr="00EF3C9B" w14:paraId="633D52C4" w14:textId="77777777" w:rsidTr="00E32CF9">
        <w:trPr>
          <w:trHeight w:val="407"/>
        </w:trPr>
        <w:tc>
          <w:tcPr>
            <w:tcW w:w="3686" w:type="dxa"/>
            <w:shd w:val="clear" w:color="auto" w:fill="auto"/>
            <w:vAlign w:val="center"/>
            <w:hideMark/>
          </w:tcPr>
          <w:p w14:paraId="72D975BB" w14:textId="77777777" w:rsidR="003B584F" w:rsidRPr="00EF3C9B" w:rsidRDefault="003B584F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867A1A" w14:textId="5F004E9A" w:rsidR="003B584F" w:rsidRPr="00C83487" w:rsidRDefault="004E630A" w:rsidP="000B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  <w:r w:rsidR="000B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16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r w:rsidR="003E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06F1F8" w14:textId="043EA0C5" w:rsidR="003B584F" w:rsidRPr="00C83487" w:rsidRDefault="004E630A" w:rsidP="000B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173 </w:t>
            </w:r>
            <w:r w:rsidR="000B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 w:rsidR="00216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B584F" w:rsidRPr="00C8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7D6540" w14:textId="6A348CC0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A21DE5" w14:textId="125380A9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61A544" w14:textId="25BE2D03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0E220E" w14:textId="0464724F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</w:tr>
    </w:tbl>
    <w:p w14:paraId="429D27AF" w14:textId="77777777" w:rsidR="00E32CF9" w:rsidRDefault="00E32CF9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97B915" w14:textId="77777777" w:rsidR="00F55F24" w:rsidRDefault="00F55F24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A4513D" w14:textId="77777777" w:rsidR="00F55F24" w:rsidRDefault="00F55F24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082F6E" w14:textId="0AFF63CF" w:rsidR="00E32CF9" w:rsidRDefault="00F55F24" w:rsidP="00F55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развития </w:t>
      </w:r>
    </w:p>
    <w:p w14:paraId="47B1CC82" w14:textId="17F3CA11" w:rsidR="00F55F24" w:rsidRPr="00F55F24" w:rsidRDefault="00F55F24" w:rsidP="00F55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отраслей социальной сферы                                                                                                                 </w:t>
      </w:r>
      <w:r w:rsidR="00B9268C">
        <w:rPr>
          <w:rFonts w:ascii="Times New Roman" w:hAnsi="Times New Roman" w:cs="Times New Roman"/>
          <w:sz w:val="28"/>
          <w:szCs w:val="28"/>
        </w:rPr>
        <w:t xml:space="preserve">                             И.</w:t>
      </w:r>
      <w:r>
        <w:rPr>
          <w:rFonts w:ascii="Times New Roman" w:hAnsi="Times New Roman" w:cs="Times New Roman"/>
          <w:sz w:val="28"/>
          <w:szCs w:val="28"/>
        </w:rPr>
        <w:t>О. Краевой</w:t>
      </w:r>
    </w:p>
    <w:p w14:paraId="22E4A1D3" w14:textId="77777777" w:rsidR="008B42BB" w:rsidRDefault="008B42BB" w:rsidP="00E32CF9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  <w:sectPr w:rsidR="008B42BB" w:rsidSect="00BA14CD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44A41FD5" w14:textId="77777777" w:rsidR="008B42BB" w:rsidRPr="008B42BB" w:rsidRDefault="008B42BB" w:rsidP="008B42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42B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</w:t>
      </w:r>
      <w:r w:rsidRPr="008B42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Краткая характеристика сферы реализации муниципальной программы, </w:t>
      </w:r>
      <w:r w:rsidRPr="008B42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в том числе формулировка основных проблем в указанной сфере, </w:t>
      </w:r>
      <w:r w:rsidRPr="008B42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описание целей муниципальной программы</w:t>
      </w:r>
    </w:p>
    <w:p w14:paraId="6765F855" w14:textId="77777777" w:rsidR="008B42BB" w:rsidRPr="008B42BB" w:rsidRDefault="008B42BB" w:rsidP="008B42BB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</w:p>
    <w:p w14:paraId="4DF4B96F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В современном обществе физическая культура и спорт является важным средством воспитания нового человека, гармонически сочетающего в себе духовное богатство, моральную чистоту и физическое совершенство. Сфера физической культуры и спорта выполняет множество функций и охватывает все возрастные группы населения. Физическая культура и спорт - это развитие физических, эстетических и нравственных качеств личности, организация общественно-полезной деятельности, досуга населения, профилактика заболеваний.</w:t>
      </w:r>
    </w:p>
    <w:p w14:paraId="407AA806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Физическая культура и спорт, являясь одной из граней общей культуры человека, его здорового образа жизни, во 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</w:t>
      </w:r>
    </w:p>
    <w:p w14:paraId="3C8CB9B5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Последние научные исследования и накопленный в регионе опыт показали, что в регионах с высоким уровнем урбанизации наиболее эффективным средством профилактики заболеваний и укрепления здоровья являются регулярные занятия физической культурой и спортом.</w:t>
      </w:r>
    </w:p>
    <w:p w14:paraId="7DBD3230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В настоящее время имеется ряд проблем, влияющих на развитие физической культуры и спорта в городском округе Котельники, требующих неотложного решения, в том числе:</w:t>
      </w:r>
    </w:p>
    <w:p w14:paraId="5E3B48AE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наличие детей с врожденными заболеваниями или приобретенными в результате неправильного образа жизни. Причины этого – наследственность, неправильное питание, несоблюдение режима, компьютерная зависимость, малоподвижный образ жизни, стрессовые ситуации и т.п.;</w:t>
      </w:r>
    </w:p>
    <w:p w14:paraId="2360351F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– низкая заинтересованность населения к регулярным занятиям физической культурой. На сегодняшний день в городском округе Котельники Московской области (далее – городской округ Котельники) доля людей, занимающихся физической культурой и спортом на постоянной основе, составляет 47,52 процента. Это значение, конечно, выше показателя, установленного на конец 2021 года, но задача по привлечению населения, а </w:t>
      </w:r>
      <w:proofErr w:type="gramStart"/>
      <w:r w:rsidRPr="008B42BB">
        <w:rPr>
          <w:rFonts w:ascii="Times New Roman" w:hAnsi="Times New Roman"/>
          <w:sz w:val="28"/>
          <w:szCs w:val="28"/>
          <w:lang w:eastAsia="ru-RU"/>
        </w:rPr>
        <w:t>так же</w:t>
      </w:r>
      <w:proofErr w:type="gramEnd"/>
      <w:r w:rsidRPr="008B42BB">
        <w:rPr>
          <w:rFonts w:ascii="Times New Roman" w:hAnsi="Times New Roman"/>
          <w:sz w:val="28"/>
          <w:szCs w:val="28"/>
          <w:lang w:eastAsia="ru-RU"/>
        </w:rPr>
        <w:t xml:space="preserve"> по увеличению заинтересованности людей систематически заниматься физической культурой и спортом остается неизменной; </w:t>
      </w:r>
    </w:p>
    <w:p w14:paraId="3CE2AE0B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lastRenderedPageBreak/>
        <w:t>– несоответствие уровня материальной базы спортсооружений поставленным задачам по развитию массового спорта, недостаточное финансирование учреждений спортивной подготовки для увеличения числа занимающихся в связи с повышением уровня обучения и увеличением преподаваемых видов спорта, а также их моральный и физический износ имеющихся в городе спортсооружений. В городском округе Котельники Московской области на конец 2022 года внесено в реестр 60 спортивных объектов (48 муниципальных и 12 частных). Из них 32 спортивных сооружений, 12 спортивных залов, 2 бассейна, 2 конноспортивных манежа. В связи с тем, что в городе ежегодно наблюдается прирост населения, для поддержания оптимального уровня обеспеченности населения спортивными сооружениями необходимо ежегодно проводить мониторинг спортивных сооружений на территории городского округа для внесения их в реестр объектов спорта.</w:t>
      </w:r>
    </w:p>
    <w:p w14:paraId="5F3BB648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В 2022 году была построена первая в Московской области «умная» спортивная площадка, расположенной по адресу: г. Котельники, мкр-н Белая Дача д.8А (территория МБОУ КСОШ № 3), постройка этой спортивной площадки позволило в 2022 году привлечь население к занятиям физической культурой и спортом, в частности это категория населения в возрасте от 3 до 29 лет.</w:t>
      </w:r>
    </w:p>
    <w:p w14:paraId="10CCE3A4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многие спортплощадки продолжают нуждаться в реконструкции, капитальном ремонте, так же есть необходимость в строительстве новых спортивных площадок. Так, в период с 2021 по 2023 годы на территории Кузьминского лесопарка планируется провести реконструкцию и строительство новых спортивных площадок, что даст дополнительную возможность населению заниматься спортом на свежем воздухе. На конец 2022 года начаты работы по реконструкции футбольного поля и волейбольной площадки. Это поможет повысить количество систематически занимающихся физической культурой и спортом жителей не только молодого, среднего, но и старшего поколения, в первую очередь проживающего в районе лесопарка, а так же близ лежащих районов.</w:t>
      </w:r>
    </w:p>
    <w:p w14:paraId="1F45CB3E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– потребность жителей городского округа Котельники в количестве видов спорта, а так же во внедрении новых и различных видах спорта, придать им муниципальный (государственный) уровень, обеспечить профессиональными кадрами. </w:t>
      </w:r>
    </w:p>
    <w:p w14:paraId="5392D9FF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Основными преимуществами </w:t>
      </w:r>
      <w:proofErr w:type="spellStart"/>
      <w:r w:rsidRPr="008B42BB">
        <w:rPr>
          <w:rFonts w:ascii="Times New Roman" w:hAnsi="Times New Roman"/>
          <w:sz w:val="28"/>
          <w:szCs w:val="28"/>
          <w:lang w:eastAsia="ru-RU"/>
        </w:rPr>
        <w:t>программно</w:t>
      </w:r>
      <w:proofErr w:type="spellEnd"/>
      <w:r w:rsidRPr="008B42BB">
        <w:rPr>
          <w:rFonts w:ascii="Times New Roman" w:hAnsi="Times New Roman"/>
          <w:sz w:val="28"/>
          <w:szCs w:val="28"/>
          <w:lang w:eastAsia="ru-RU"/>
        </w:rPr>
        <w:t>–целевого метода являются:</w:t>
      </w:r>
    </w:p>
    <w:p w14:paraId="43C1E89F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комплексный подход к решению проблемы;</w:t>
      </w:r>
    </w:p>
    <w:p w14:paraId="01060591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эффективное планирование и мониторинг результатов реализации программы.</w:t>
      </w:r>
    </w:p>
    <w:p w14:paraId="5F102B12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Основные программные мероприятия связаны с развитием массового спорта и могут помочь в решении важнейших проблем, которые включают:</w:t>
      </w:r>
    </w:p>
    <w:p w14:paraId="0A512F81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lastRenderedPageBreak/>
        <w:t>– развитие и модернизацию спортивной инфраструктуры: строительство и реконструкцию физкультурно-оздоровительных и спортивных сооружений, доступных для различных социальных групп населения;</w:t>
      </w:r>
    </w:p>
    <w:p w14:paraId="67981E42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– развитие доступной различным категориям жителей инфраструктуры для занятий массовыми видами физической культуры и спорта по месту жительства; </w:t>
      </w:r>
    </w:p>
    <w:p w14:paraId="51CDC53C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увеличение числа жителей городского округа Котельники, систематически занимающихся физической культурой и спортом;</w:t>
      </w:r>
    </w:p>
    <w:p w14:paraId="5E1460EB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создание условий для инвалидов и лиц с ограниченными возможностями здоровья заниматься физической культурой и спортом;</w:t>
      </w:r>
    </w:p>
    <w:p w14:paraId="4ED6F435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создание условий для жителей городского округа Котельники поддерживать свое физической здоровье и возможность сдачи нормативов Всероссийского физкультурно-спортивного комплекса «Готов к труду и обороне» (ГТО);</w:t>
      </w:r>
    </w:p>
    <w:p w14:paraId="2763711E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повышение уровня подготовленности спортсменов, тренеров и судей;</w:t>
      </w:r>
    </w:p>
    <w:p w14:paraId="2CF759E6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совершенствование форм организации физкультурно-оздоровительной и спортивно-массовой работы;</w:t>
      </w:r>
    </w:p>
    <w:p w14:paraId="2840A9C4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возможность адаптации мероприятий программы к потребностям жителей и при необходимости их корректировки.</w:t>
      </w:r>
    </w:p>
    <w:p w14:paraId="53BD9C8B" w14:textId="77777777" w:rsidR="008B42BB" w:rsidRPr="008B42BB" w:rsidRDefault="008B42BB" w:rsidP="008B42BB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</w:p>
    <w:p w14:paraId="2C2B6042" w14:textId="77777777" w:rsidR="008B42BB" w:rsidRPr="008B42BB" w:rsidRDefault="008B42BB" w:rsidP="008B42B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2BB">
        <w:rPr>
          <w:rFonts w:ascii="Times New Roman" w:hAnsi="Times New Roman" w:cs="Times New Roman"/>
          <w:sz w:val="24"/>
          <w:szCs w:val="24"/>
        </w:rPr>
        <w:tab/>
      </w:r>
      <w:r w:rsidRPr="008B4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</w:t>
      </w:r>
    </w:p>
    <w:p w14:paraId="17187CB3" w14:textId="77777777" w:rsidR="008B42BB" w:rsidRPr="008B42BB" w:rsidRDefault="008B42BB" w:rsidP="008B42BB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14:paraId="2174A5C3" w14:textId="77777777" w:rsidR="008B42BB" w:rsidRPr="008B42BB" w:rsidRDefault="008B42BB" w:rsidP="008B42B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2BB">
        <w:rPr>
          <w:rFonts w:ascii="Times New Roman" w:hAnsi="Times New Roman" w:cs="Times New Roman"/>
          <w:sz w:val="28"/>
          <w:szCs w:val="28"/>
        </w:rPr>
        <w:t>Инструментом, позволяющим наиболее эффективно решить указанные проблемы и обеспечить динамичное развитие физической культуры и спорта в среднесрочной перспективе, станет реализация на территории городского округа Котельники муниципальной программы «Спорт» (далее - Муниципальная программа).</w:t>
      </w:r>
    </w:p>
    <w:p w14:paraId="1307EF4D" w14:textId="02B24746" w:rsidR="008B42BB" w:rsidRPr="008B42BB" w:rsidRDefault="008B42BB" w:rsidP="008B42B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B42BB">
        <w:rPr>
          <w:rFonts w:ascii="Times New Roman" w:hAnsi="Times New Roman"/>
          <w:sz w:val="28"/>
          <w:szCs w:val="28"/>
        </w:rPr>
        <w:t xml:space="preserve">Муниципальная программа городского округа Котельники Московской области «Спорт» (далее – муниципальная программа) разработана в соответствии с целями государственной политики в сфере физической культуры и спорта, обозначенные 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года» (далее – Указ 204), государственной программой Российской Федерации «Развитие физической культуры и спорта», утвержденной постановлением Правительства Российской Федерации от 15 апреля 2014 г. № 302, а так же </w:t>
      </w:r>
      <w:r w:rsidRPr="008B42BB">
        <w:rPr>
          <w:rFonts w:ascii="Times New Roman" w:hAnsi="Times New Roman"/>
          <w:sz w:val="28"/>
          <w:szCs w:val="28"/>
          <w:lang w:eastAsia="ru-RU"/>
        </w:rPr>
        <w:t xml:space="preserve">на основе Государственной программы «Спорт Подмосковья», </w:t>
      </w:r>
      <w:r w:rsidRPr="008B42B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утвержденной постановлением Правительства Московской области от 25.10.2016 №786/39 и постановления главы городского округа Котельники Московской </w:t>
      </w:r>
      <w:r w:rsidRPr="00A20253">
        <w:rPr>
          <w:rFonts w:ascii="Times New Roman" w:hAnsi="Times New Roman"/>
          <w:sz w:val="28"/>
          <w:szCs w:val="28"/>
          <w:lang w:eastAsia="ru-RU"/>
        </w:rPr>
        <w:t>области от 24.1</w:t>
      </w:r>
      <w:r w:rsidR="00467D2C" w:rsidRPr="00A20253">
        <w:rPr>
          <w:rFonts w:ascii="Times New Roman" w:hAnsi="Times New Roman"/>
          <w:sz w:val="28"/>
          <w:szCs w:val="28"/>
          <w:lang w:eastAsia="ru-RU"/>
        </w:rPr>
        <w:t>2</w:t>
      </w:r>
      <w:r w:rsidRPr="00A20253">
        <w:rPr>
          <w:rFonts w:ascii="Times New Roman" w:hAnsi="Times New Roman"/>
          <w:sz w:val="28"/>
          <w:szCs w:val="28"/>
          <w:lang w:eastAsia="ru-RU"/>
        </w:rPr>
        <w:t>.20</w:t>
      </w:r>
      <w:r w:rsidR="00467D2C" w:rsidRPr="00A20253">
        <w:rPr>
          <w:rFonts w:ascii="Times New Roman" w:hAnsi="Times New Roman"/>
          <w:sz w:val="28"/>
          <w:szCs w:val="28"/>
          <w:lang w:eastAsia="ru-RU"/>
        </w:rPr>
        <w:t>21</w:t>
      </w:r>
      <w:r w:rsidRPr="00A20253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Pr="008B42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7D2C">
        <w:rPr>
          <w:rFonts w:ascii="Times New Roman" w:hAnsi="Times New Roman"/>
          <w:sz w:val="28"/>
          <w:szCs w:val="28"/>
          <w:lang w:eastAsia="ru-RU"/>
        </w:rPr>
        <w:t>1351-ПГ «Об утверждении П</w:t>
      </w:r>
      <w:r w:rsidR="00A20253">
        <w:rPr>
          <w:rFonts w:ascii="Times New Roman" w:hAnsi="Times New Roman"/>
          <w:sz w:val="28"/>
          <w:szCs w:val="28"/>
          <w:lang w:eastAsia="ru-RU"/>
        </w:rPr>
        <w:t>орядка разработки и</w:t>
      </w:r>
      <w:r w:rsidRPr="008B42BB">
        <w:rPr>
          <w:rFonts w:ascii="Times New Roman" w:hAnsi="Times New Roman"/>
          <w:sz w:val="28"/>
          <w:szCs w:val="28"/>
          <w:lang w:eastAsia="ru-RU"/>
        </w:rPr>
        <w:t xml:space="preserve"> муниципальных программ городского округа Котельники Московской области».</w:t>
      </w:r>
    </w:p>
    <w:p w14:paraId="32741F10" w14:textId="77777777" w:rsidR="008B42BB" w:rsidRPr="008B42BB" w:rsidRDefault="008B42BB" w:rsidP="008B42BB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Цель муниципальной политики в области реализации Муниципальной программы определены в Концепции долгосрочного социально-экономического развития Российской Федерации на период до</w:t>
      </w:r>
      <w:r w:rsidRPr="008B42BB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2020 года, утвержденной распоряжением Правительства Российской Федерации от 17.11.2008 № 1662-р, </w:t>
      </w:r>
      <w:r w:rsidRPr="008B42BB">
        <w:rPr>
          <w:rFonts w:ascii="Times New Roman" w:hAnsi="Times New Roman"/>
          <w:sz w:val="28"/>
          <w:szCs w:val="28"/>
          <w:lang w:eastAsia="ru-RU"/>
        </w:rPr>
        <w:t>а также в ряде иных нормативных правовых актов Российской Федерации и Московской области: Федеральном законе от 04.12.2007 № 329-ФЗ «О физической культуре и спорте в Российской Федерации», распоряжении Правительства Российской Федерации от 29.11.2014 № 2403-р «Об утверждении основ государственной молодежной политики Российской Федерации на период до 2025 года», Законе Московской области № 226/2008-ОЗ «О физической культуре и спорте в Московской области». В целом, к числу приоритетных направлений развития физической культуры и спорта следует отнести:</w:t>
      </w:r>
    </w:p>
    <w:p w14:paraId="2BD8643B" w14:textId="77777777" w:rsidR="008B42BB" w:rsidRPr="008B42BB" w:rsidRDefault="008B42BB" w:rsidP="008B42B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вовлечение граждан, прежде всего детей и молодежи, в регулярные занятия физической культурой и спортом;</w:t>
      </w:r>
    </w:p>
    <w:p w14:paraId="278A06D9" w14:textId="77777777" w:rsidR="008B42BB" w:rsidRPr="008B42BB" w:rsidRDefault="008B42BB" w:rsidP="008B42B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повышение количества и доступности объектов спорта, в том числе для лиц с ограниченными возможностями здоровья и инвалидов;</w:t>
      </w:r>
    </w:p>
    <w:p w14:paraId="5DE9876A" w14:textId="75357D62" w:rsidR="00BA14CD" w:rsidRDefault="008B42BB" w:rsidP="008B42BB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создание конкурентоспособного уровня спортсменов городского округа Котельники для выступлений на областных, всероссийских и международных соревнованиях.</w:t>
      </w:r>
    </w:p>
    <w:p w14:paraId="55F29A60" w14:textId="77777777" w:rsidR="008B42BB" w:rsidRDefault="008B42BB" w:rsidP="00722EC1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8B42BB" w:rsidSect="00BA14CD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6A8B09B7" w14:textId="2ADF35DB" w:rsidR="008B42BB" w:rsidRDefault="008B42BB" w:rsidP="008B42BB">
      <w:pPr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B42B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4. Целевые показатели муниципальной программы</w:t>
      </w:r>
      <w:r w:rsidRPr="008B42BB">
        <w:t xml:space="preserve"> </w:t>
      </w:r>
      <w:r w:rsidRPr="008B42BB">
        <w:rPr>
          <w:rFonts w:ascii="Times New Roman" w:hAnsi="Times New Roman"/>
          <w:sz w:val="28"/>
          <w:szCs w:val="28"/>
          <w:shd w:val="clear" w:color="auto" w:fill="FFFFFF"/>
        </w:rPr>
        <w:t>Московской области «Спорт»</w:t>
      </w:r>
    </w:p>
    <w:p w14:paraId="5021D7F1" w14:textId="77777777" w:rsidR="008B42BB" w:rsidRPr="008B42BB" w:rsidRDefault="008B42BB" w:rsidP="008B42BB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52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8"/>
        <w:gridCol w:w="2287"/>
        <w:gridCol w:w="2552"/>
        <w:gridCol w:w="1134"/>
        <w:gridCol w:w="1134"/>
        <w:gridCol w:w="850"/>
        <w:gridCol w:w="993"/>
        <w:gridCol w:w="992"/>
        <w:gridCol w:w="992"/>
        <w:gridCol w:w="851"/>
        <w:gridCol w:w="1417"/>
        <w:gridCol w:w="1775"/>
      </w:tblGrid>
      <w:tr w:rsidR="008B42BB" w:rsidRPr="008B42BB" w14:paraId="77D11D68" w14:textId="77777777" w:rsidTr="005F7AB1">
        <w:trPr>
          <w:trHeight w:val="312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9BF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BDB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4DFC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914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3E91AE6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9709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Базовое значение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35B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B56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</w:t>
            </w: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за достижение показателя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1D0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Номер подпрограммы, мероприятий, оказывающих влияние на достижение показателя </w:t>
            </w:r>
          </w:p>
        </w:tc>
      </w:tr>
      <w:tr w:rsidR="008B42BB" w:rsidRPr="008B42BB" w14:paraId="25A5DD51" w14:textId="77777777" w:rsidTr="00A20253">
        <w:trPr>
          <w:trHeight w:val="32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21D5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B661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8474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081F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46A8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7A1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97A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E74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AA2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5596" w14:textId="77777777" w:rsidR="008B42BB" w:rsidRPr="008B42BB" w:rsidRDefault="008B42BB" w:rsidP="008B42B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Calibri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36E8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2CD5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42BB" w:rsidRPr="008B42BB" w14:paraId="29585603" w14:textId="77777777" w:rsidTr="005F7AB1">
        <w:trPr>
          <w:trHeight w:val="1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42A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769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118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B13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A681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667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1D7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80A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3EE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AD1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F86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87F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B42BB" w:rsidRPr="008B42BB" w14:paraId="3D46BF3E" w14:textId="77777777" w:rsidTr="005F7AB1">
        <w:tc>
          <w:tcPr>
            <w:tcW w:w="155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77B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8B42BB" w:rsidRPr="008B42BB" w14:paraId="4C4EE0C6" w14:textId="77777777" w:rsidTr="005F7AB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73B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AE58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1E8A" w14:textId="6A54F15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Указ Президента Российской Федерации от 04.02.2021 № 68 «Об оценке  эффективности деятельности</w:t>
            </w:r>
            <w:r w:rsidR="005F7A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высших </w:t>
            </w:r>
            <w:r w:rsidR="005F7A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должностных    лиц субъектов Российской Федерации и деятельности исполнительных органов субъектов Российской Федерации»</w:t>
            </w:r>
          </w:p>
          <w:p w14:paraId="7C2C734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04FD219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D86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DB8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Рассчитывается индивидуально каждым муниципальным образованием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0B7A" w14:textId="594C0FF3" w:rsidR="008B42BB" w:rsidRPr="008B42BB" w:rsidRDefault="005F7AB1" w:rsidP="005F7AB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2DD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2E0FBDB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1.01.02</w:t>
            </w:r>
          </w:p>
          <w:p w14:paraId="2CEDC29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1.01.03</w:t>
            </w:r>
          </w:p>
          <w:p w14:paraId="384EDBA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1.01.04</w:t>
            </w:r>
          </w:p>
          <w:p w14:paraId="444E0D88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1.01.05</w:t>
            </w:r>
          </w:p>
          <w:p w14:paraId="0169EF2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1.01.06</w:t>
            </w:r>
          </w:p>
          <w:p w14:paraId="58086F5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1.01.07</w:t>
            </w:r>
          </w:p>
          <w:p w14:paraId="56A4B4C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1.02.01</w:t>
            </w:r>
          </w:p>
          <w:p w14:paraId="07B7F68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1.02.02</w:t>
            </w:r>
          </w:p>
          <w:p w14:paraId="2A8EDAF7" w14:textId="77777777" w:rsidR="008B42BB" w:rsidRPr="000B05E1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ins w:id="1" w:author="Туманова Анна Сергеевна" w:date="2023-01-30T18:00:00Z"/>
                <w:rFonts w:ascii="Times New Roman" w:eastAsia="Times New Roman" w:hAnsi="Times New Roman" w:cs="Times New Roman"/>
                <w:sz w:val="18"/>
                <w:szCs w:val="18"/>
              </w:rPr>
            </w:pPr>
            <w:ins w:id="2" w:author="Туманова Анна Сергеевна" w:date="2023-01-30T18:00:00Z">
              <w:r w:rsidRPr="000B05E1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1.02.03</w:t>
              </w:r>
            </w:ins>
          </w:p>
          <w:p w14:paraId="4572F6E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1.03.01</w:t>
            </w:r>
          </w:p>
          <w:p w14:paraId="6677704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1.04.01</w:t>
            </w:r>
          </w:p>
          <w:p w14:paraId="0F1A7A7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1.04.02</w:t>
            </w:r>
          </w:p>
          <w:p w14:paraId="05D986B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1.P5.01</w:t>
            </w:r>
          </w:p>
          <w:p w14:paraId="0512FA7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2.01.01</w:t>
            </w:r>
          </w:p>
          <w:p w14:paraId="44209AF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2.01.02</w:t>
            </w:r>
          </w:p>
          <w:p w14:paraId="31E53AB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2.P5.02</w:t>
            </w:r>
          </w:p>
          <w:p w14:paraId="2DD7D68E" w14:textId="587CC5B5" w:rsidR="008B42BB" w:rsidRPr="008B42BB" w:rsidRDefault="008B42BB" w:rsidP="005F7AB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3.01.02</w:t>
            </w:r>
          </w:p>
        </w:tc>
      </w:tr>
      <w:tr w:rsidR="008B42BB" w:rsidRPr="008B42BB" w14:paraId="707797DE" w14:textId="77777777" w:rsidTr="005F7AB1">
        <w:trPr>
          <w:trHeight w:val="74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E7F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E47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646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Региональный проект «Спорт –норма жизни»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B65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8D4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Рассчитывается индивидуально каждым муниципальным образованием</w:t>
            </w:r>
          </w:p>
          <w:p w14:paraId="4C28CC9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96B9" w14:textId="08CDC6B0" w:rsidR="008B42BB" w:rsidRPr="008B42BB" w:rsidRDefault="005F7AB1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226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451AAD0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1.01.02</w:t>
            </w:r>
          </w:p>
          <w:p w14:paraId="2B6CC1E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1.01.05</w:t>
            </w:r>
          </w:p>
          <w:p w14:paraId="0658AE4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1.01.06</w:t>
            </w:r>
          </w:p>
          <w:p w14:paraId="1322224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1.01.07</w:t>
            </w:r>
          </w:p>
          <w:p w14:paraId="1F899A6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1.02.01</w:t>
            </w:r>
          </w:p>
          <w:p w14:paraId="7CF5BD2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1.02.02</w:t>
            </w:r>
          </w:p>
          <w:p w14:paraId="7A67846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1.03.01</w:t>
            </w:r>
          </w:p>
          <w:p w14:paraId="704F0C1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1.P5.01</w:t>
            </w:r>
          </w:p>
          <w:p w14:paraId="2390339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2.01.01</w:t>
            </w:r>
          </w:p>
          <w:p w14:paraId="6E16E75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2.01.02</w:t>
            </w:r>
          </w:p>
          <w:p w14:paraId="7FB6C2A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2.P5.02</w:t>
            </w:r>
          </w:p>
          <w:p w14:paraId="2155B7C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3.01.02</w:t>
            </w:r>
          </w:p>
        </w:tc>
      </w:tr>
      <w:tr w:rsidR="008B42BB" w:rsidRPr="008B42BB" w14:paraId="187D6251" w14:textId="77777777" w:rsidTr="005F7AB1">
        <w:trPr>
          <w:trHeight w:val="15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0C4C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81C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4B5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39B8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12C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01F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E209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43D1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8CE1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796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C402" w14:textId="66954D92" w:rsidR="008B42BB" w:rsidRPr="008B42BB" w:rsidRDefault="005F7AB1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34C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6CFE7F8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1.01.02</w:t>
            </w:r>
          </w:p>
          <w:p w14:paraId="7A6F3CD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B42BB" w:rsidRPr="008B42BB" w14:paraId="512B2D10" w14:textId="77777777" w:rsidTr="005F7AB1">
        <w:trPr>
          <w:trHeight w:val="187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740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DA29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1CA8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10A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C1CA" w14:textId="09EBF5FD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3" w:author="Туманова Анна Сергеевна" w:date="2023-01-30T17:28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15,5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1901" w14:textId="3C48AE59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16,</w:t>
            </w:r>
            <w:ins w:id="4" w:author="Туманова Анна Сергеевна" w:date="2023-01-30T17:28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252A" w14:textId="2D6D66B9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5" w:author="Туманова Анна Сергеевна" w:date="2023-01-30T17:28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17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8204" w14:textId="254DD0D1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6" w:author="Туманова Анна Сергеевна" w:date="2023-01-30T17:28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19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B16A" w14:textId="3500944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7" w:author="Туманова Анна Сергеевна" w:date="2023-01-30T17:29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19,1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00CF" w14:textId="2BEF6493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8" w:author="Туманова Анна Сергеевна" w:date="2023-01-30T17:29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19,2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BBC0" w14:textId="60D50107" w:rsidR="008B42BB" w:rsidRPr="008B42BB" w:rsidRDefault="005F7AB1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7138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1BA73B3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1.01.02</w:t>
            </w:r>
          </w:p>
          <w:p w14:paraId="7997D74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1.02.02 </w:t>
            </w:r>
          </w:p>
        </w:tc>
      </w:tr>
      <w:tr w:rsidR="008B42BB" w:rsidRPr="008B42BB" w14:paraId="08B9FCD7" w14:textId="77777777" w:rsidTr="005F7AB1">
        <w:trPr>
          <w:trHeight w:val="334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B05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6779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687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BA6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C4D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CB5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C07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473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9C0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FE2C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CB14" w14:textId="7461A3C7" w:rsidR="008B42BB" w:rsidRPr="008B42BB" w:rsidRDefault="005F7AB1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AA1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1729F68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1.01.03</w:t>
            </w:r>
          </w:p>
          <w:p w14:paraId="3FE30EB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1.01.06</w:t>
            </w:r>
          </w:p>
          <w:p w14:paraId="04B7FDB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1.01.07</w:t>
            </w:r>
          </w:p>
          <w:p w14:paraId="218C0AC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1.02.01</w:t>
            </w:r>
          </w:p>
          <w:p w14:paraId="1487275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1.02.02</w:t>
            </w:r>
          </w:p>
          <w:p w14:paraId="1FFD691C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1.03.01</w:t>
            </w:r>
          </w:p>
          <w:p w14:paraId="57B6209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1.03.03</w:t>
            </w:r>
          </w:p>
          <w:p w14:paraId="010D8E1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1.04.01</w:t>
            </w:r>
          </w:p>
          <w:p w14:paraId="0010A92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1.04.02</w:t>
            </w:r>
          </w:p>
          <w:p w14:paraId="1A36EC4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1.P5.01</w:t>
            </w:r>
          </w:p>
          <w:p w14:paraId="481254D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2.01.01</w:t>
            </w:r>
          </w:p>
          <w:p w14:paraId="024D739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2.01.02</w:t>
            </w:r>
          </w:p>
          <w:p w14:paraId="705789E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2.P5.02</w:t>
            </w:r>
          </w:p>
          <w:p w14:paraId="6951F89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3.01.02</w:t>
            </w:r>
          </w:p>
        </w:tc>
      </w:tr>
      <w:tr w:rsidR="008B42BB" w:rsidRPr="008B42BB" w14:paraId="5551DF4E" w14:textId="77777777" w:rsidTr="005F7AB1">
        <w:tc>
          <w:tcPr>
            <w:tcW w:w="155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8AFC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8B42BB" w:rsidRPr="008B42BB" w14:paraId="62672ABB" w14:textId="77777777" w:rsidTr="005F7AB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938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1E0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C6E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C6B8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2DC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EAB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2EC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0F9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D28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E01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76D1" w14:textId="560CB817" w:rsidR="008B42BB" w:rsidRPr="008B42BB" w:rsidRDefault="005F7AB1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01D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4DCCC39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1.01.05</w:t>
            </w:r>
          </w:p>
          <w:p w14:paraId="4378135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1.03.03</w:t>
            </w:r>
          </w:p>
          <w:p w14:paraId="708B56E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1.04.01</w:t>
            </w:r>
          </w:p>
          <w:p w14:paraId="2C92F69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1.04.02</w:t>
            </w:r>
          </w:p>
          <w:p w14:paraId="1D0B3B7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1.P5.01</w:t>
            </w:r>
          </w:p>
          <w:p w14:paraId="52F48BE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2.01.01</w:t>
            </w:r>
          </w:p>
          <w:p w14:paraId="0AA7468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2.01.02</w:t>
            </w:r>
          </w:p>
          <w:p w14:paraId="4E49725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2.01.03</w:t>
            </w:r>
          </w:p>
          <w:p w14:paraId="72B3A65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5.02</w:t>
            </w:r>
          </w:p>
          <w:p w14:paraId="7101C07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3.01.01</w:t>
            </w:r>
          </w:p>
          <w:p w14:paraId="6B421D3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3.01.02</w:t>
            </w:r>
          </w:p>
        </w:tc>
      </w:tr>
    </w:tbl>
    <w:p w14:paraId="1F21256E" w14:textId="77777777" w:rsidR="008B42BB" w:rsidRDefault="008B42BB" w:rsidP="00D605A0">
      <w:pPr>
        <w:pStyle w:val="a6"/>
        <w:numPr>
          <w:ilvl w:val="0"/>
          <w:numId w:val="3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8B42BB" w:rsidSect="00BA14CD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1CF3A27F" w14:textId="604DA17E" w:rsidR="008B42BB" w:rsidRPr="008B42BB" w:rsidRDefault="008B42BB" w:rsidP="008B42BB">
      <w:pPr>
        <w:pStyle w:val="a6"/>
        <w:numPr>
          <w:ilvl w:val="0"/>
          <w:numId w:val="32"/>
        </w:num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2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Подпрограмма 1 «Развитие физической культуры и спорта»</w:t>
      </w:r>
    </w:p>
    <w:p w14:paraId="49ADB54F" w14:textId="77777777" w:rsidR="008B42BB" w:rsidRDefault="008B42BB" w:rsidP="008B42BB">
      <w:pPr>
        <w:pStyle w:val="afb"/>
        <w:numPr>
          <w:ilvl w:val="1"/>
          <w:numId w:val="32"/>
        </w:numPr>
        <w:spacing w:line="300" w:lineRule="auto"/>
        <w:contextualSpacing/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t>Перечень мероприятий подпрограммы 1 «Развитие физической культуры и спорта</w:t>
      </w:r>
      <w:r>
        <w:rPr>
          <w:b/>
          <w:sz w:val="18"/>
          <w:szCs w:val="18"/>
        </w:rPr>
        <w:t>»</w:t>
      </w:r>
    </w:p>
    <w:tbl>
      <w:tblPr>
        <w:tblW w:w="171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9"/>
        <w:gridCol w:w="2270"/>
        <w:gridCol w:w="1135"/>
        <w:gridCol w:w="1561"/>
        <w:gridCol w:w="1134"/>
        <w:gridCol w:w="709"/>
        <w:gridCol w:w="22"/>
        <w:gridCol w:w="573"/>
        <w:gridCol w:w="113"/>
        <w:gridCol w:w="23"/>
        <w:gridCol w:w="516"/>
        <w:gridCol w:w="170"/>
        <w:gridCol w:w="23"/>
        <w:gridCol w:w="459"/>
        <w:gridCol w:w="85"/>
        <w:gridCol w:w="23"/>
        <w:gridCol w:w="538"/>
        <w:gridCol w:w="6"/>
        <w:gridCol w:w="1134"/>
        <w:gridCol w:w="992"/>
        <w:gridCol w:w="993"/>
        <w:gridCol w:w="992"/>
        <w:gridCol w:w="1134"/>
        <w:gridCol w:w="6"/>
        <w:gridCol w:w="993"/>
        <w:gridCol w:w="993"/>
      </w:tblGrid>
      <w:tr w:rsidR="005F7AB1" w14:paraId="05E7A5C3" w14:textId="77777777" w:rsidTr="005F7AB1">
        <w:trPr>
          <w:gridAfter w:val="2"/>
          <w:wAfter w:w="1986" w:type="dxa"/>
          <w:trHeight w:val="37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E5E5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bookmarkStart w:id="9" w:name="_Hlk116982376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5571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17BF5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D50C8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0CCEB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3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190D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80514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5F7AB1" w14:paraId="19D3DD7E" w14:textId="77777777" w:rsidTr="005F7AB1">
        <w:trPr>
          <w:gridAfter w:val="2"/>
          <w:wAfter w:w="1986" w:type="dxa"/>
          <w:trHeight w:val="2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E6FC" w14:textId="77777777" w:rsidR="005F7AB1" w:rsidRDefault="005F7AB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0D69" w14:textId="77777777" w:rsidR="005F7AB1" w:rsidRDefault="005F7AB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F7A5E" w14:textId="77777777" w:rsidR="005F7AB1" w:rsidRDefault="005F7AB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6407E" w14:textId="77777777" w:rsidR="005F7AB1" w:rsidRDefault="005F7AB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4DB2C" w14:textId="77777777" w:rsidR="005F7AB1" w:rsidRDefault="005F7AB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88DFB5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F7DD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B108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27EC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3C10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7F58C" w14:textId="77777777" w:rsidR="005F7AB1" w:rsidRDefault="005F7AB1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4BBF9ACA" w14:textId="77777777" w:rsidTr="00AE170B">
        <w:trPr>
          <w:gridAfter w:val="2"/>
          <w:wAfter w:w="1986" w:type="dxa"/>
          <w:trHeight w:val="2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4F83F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4820C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DD543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B291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3D7E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CDDB710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4E955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839EB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2D69E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05B1D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46125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A20253" w14:paraId="79B26D5A" w14:textId="77777777" w:rsidTr="000B05E1">
        <w:trPr>
          <w:gridAfter w:val="2"/>
          <w:wAfter w:w="1986" w:type="dxa"/>
          <w:trHeight w:val="31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02C4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C257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3C52BA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A295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EF05" w14:textId="11338165" w:rsidR="00A20253" w:rsidRDefault="00A20253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188 908,85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B151D4" w14:textId="770D3858" w:rsidR="00A20253" w:rsidRDefault="00A20253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41 079,37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2901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CFEC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724B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6DC1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5C07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0CB6F749" w14:textId="77777777" w:rsidTr="000B05E1">
        <w:trPr>
          <w:gridAfter w:val="2"/>
          <w:wAfter w:w="1986" w:type="dxa"/>
          <w:trHeight w:val="67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1CCA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5E66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657A46" w14:textId="77777777" w:rsidR="00A20253" w:rsidRDefault="00A20253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95CA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8D97B" w14:textId="4E769643" w:rsidR="00A20253" w:rsidRDefault="00A20253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162 408,85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CE8718" w14:textId="6CB13260" w:rsidR="00A20253" w:rsidRDefault="00A20253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35 779,37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177D3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B2464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D8DB8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FF4E3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AA2B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41458CE9" w14:textId="77777777" w:rsidTr="000B05E1">
        <w:trPr>
          <w:gridAfter w:val="2"/>
          <w:wAfter w:w="1986" w:type="dxa"/>
          <w:trHeight w:val="67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5FD1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CCE3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9F2E2" w14:textId="77777777" w:rsidR="00A20253" w:rsidRDefault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C0CF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B6F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F30B33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80AA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CB22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94DF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E75B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7EAE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1854F949" w14:textId="77777777" w:rsidTr="000B05E1">
        <w:trPr>
          <w:gridAfter w:val="2"/>
          <w:wAfter w:w="1986" w:type="dxa"/>
          <w:trHeight w:val="39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AD39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30BC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6BA6" w14:textId="77777777" w:rsidR="00A20253" w:rsidRDefault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807D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3CAA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26 500,00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9B05E5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0E9E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7082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EC0B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1A0A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ECBD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309D13B1" w14:textId="77777777" w:rsidTr="000B05E1">
        <w:trPr>
          <w:gridAfter w:val="2"/>
          <w:wAfter w:w="1986" w:type="dxa"/>
          <w:trHeight w:val="41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2B35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40E3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01.01</w:t>
            </w:r>
          </w:p>
          <w:p w14:paraId="29BFF386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EE11DA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BE8D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DF59" w14:textId="02CAADC8" w:rsidR="00A20253" w:rsidRDefault="00A20253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186 318,85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5E0EAE" w14:textId="27DD8C7D" w:rsidR="00A20253" w:rsidRDefault="00A20253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38 489,37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0FA4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C5BE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E895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7ECF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AD82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45905665" w14:textId="77777777" w:rsidTr="000B05E1">
        <w:trPr>
          <w:gridAfter w:val="2"/>
          <w:wAfter w:w="1986" w:type="dxa"/>
          <w:trHeight w:val="62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4160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ABB6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51228F" w14:textId="77777777" w:rsidR="00A20253" w:rsidRDefault="00A20253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9FB0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17AD" w14:textId="3E29AAD8" w:rsidR="00A20253" w:rsidRDefault="00A20253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159 818,85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FE6EDE" w14:textId="518BEC6F" w:rsidR="00A20253" w:rsidRDefault="00A20253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33 189,37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9C3A2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6DF2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BE712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9188D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CA4A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551FA0F7" w14:textId="77777777" w:rsidTr="000B05E1">
        <w:trPr>
          <w:gridAfter w:val="2"/>
          <w:wAfter w:w="1986" w:type="dxa"/>
          <w:trHeight w:val="62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2E8B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59C4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5BB25" w14:textId="77777777" w:rsidR="00A20253" w:rsidRDefault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7FE3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14A3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807DA5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E0E8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067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CE94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E015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30B7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2A939635" w14:textId="77777777" w:rsidTr="000B05E1">
        <w:trPr>
          <w:gridAfter w:val="2"/>
          <w:wAfter w:w="1986" w:type="dxa"/>
          <w:trHeight w:val="3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FE52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5A6A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916A" w14:textId="77777777" w:rsidR="00A20253" w:rsidRDefault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618E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5A75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26 500,00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D4F42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3D4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A0FB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AA21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9207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C873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32E16FC0" w14:textId="77777777" w:rsidTr="00546340">
        <w:trPr>
          <w:gridAfter w:val="3"/>
          <w:wAfter w:w="1992" w:type="dxa"/>
          <w:trHeight w:val="33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2C18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8170" w14:textId="77777777" w:rsidR="008B42BB" w:rsidRDefault="008B42B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951C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0A79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F796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07722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B7435E" w14:textId="62680FA7" w:rsidR="008B42BB" w:rsidRDefault="008B42BB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5C3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A4FB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219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EFEC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23AD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B81B3D" w14:paraId="7EC4B0D1" w14:textId="77777777" w:rsidTr="00546340">
        <w:trPr>
          <w:gridAfter w:val="3"/>
          <w:wAfter w:w="1992" w:type="dxa"/>
          <w:trHeight w:val="2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F2AB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3C66" w14:textId="77777777" w:rsidR="00B81B3D" w:rsidRDefault="00B81B3D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EA52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40C1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DF46C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69192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1B930A" w14:textId="1A0C46B1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E4A9FF" w14:textId="0BA6A723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5A5A6D" w14:textId="621978F0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BE9AE" w14:textId="1877EB6C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A024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3629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7566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8DDD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3FE3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0D5E405A" w14:textId="77777777" w:rsidTr="00546340">
        <w:trPr>
          <w:gridAfter w:val="3"/>
          <w:wAfter w:w="1992" w:type="dxa"/>
          <w:trHeight w:val="27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3B75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E953" w14:textId="77777777" w:rsidR="008B42BB" w:rsidRDefault="008B42BB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C542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3FFC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533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D59F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0589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2B4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A90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EC13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64C7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F1E6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C298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2A59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45BE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3217E84A" w14:textId="77777777" w:rsidTr="000B05E1">
        <w:trPr>
          <w:gridAfter w:val="2"/>
          <w:wAfter w:w="1986" w:type="dxa"/>
          <w:trHeight w:val="84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6441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0E39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01.02</w:t>
            </w:r>
          </w:p>
          <w:p w14:paraId="66E456E1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5DC17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3CD6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DFD1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2 590,00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3B5A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2 590,00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D127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768C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A73B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827D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66A7" w14:textId="5CBBC49A" w:rsidR="00A20253" w:rsidRDefault="00A20253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4BC6E818" w14:textId="77777777" w:rsidTr="000B05E1">
        <w:trPr>
          <w:gridAfter w:val="2"/>
          <w:wAfter w:w="1986" w:type="dxa"/>
          <w:trHeight w:val="79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2DA2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7606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2735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8134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2A62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2 590,00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EB2B4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2 590,00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490D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6B406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FEDF8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BDF3C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DFBC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074DEB84" w14:textId="77777777" w:rsidTr="000B05E1">
        <w:trPr>
          <w:gridAfter w:val="2"/>
          <w:wAfter w:w="1986" w:type="dxa"/>
          <w:trHeight w:val="79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AE6C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2692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697DD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D78C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DCAB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588C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D730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2E97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551D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EF8F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195E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16B56143" w14:textId="77777777" w:rsidTr="000B05E1">
        <w:trPr>
          <w:gridAfter w:val="2"/>
          <w:wAfter w:w="1986" w:type="dxa"/>
          <w:trHeight w:val="6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DB8D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9DB1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779B" w14:textId="77777777" w:rsidR="00A20253" w:rsidRDefault="00A20253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22CB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8309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60E071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FF4E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2C47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8193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BFD1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7F7B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7665FFD8" w14:textId="77777777" w:rsidTr="00AE170B">
        <w:trPr>
          <w:gridAfter w:val="3"/>
          <w:wAfter w:w="1992" w:type="dxa"/>
          <w:trHeight w:val="101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F712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3C10" w14:textId="77777777" w:rsidR="008B42BB" w:rsidRDefault="008B42B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4197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0BF9E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3F9BF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0FD0F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1F36" w14:textId="6F6E8678" w:rsidR="008B42BB" w:rsidRDefault="008B42BB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5F30B5" w14:textId="77777777" w:rsidR="008B42BB" w:rsidRDefault="008B42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BDC84A5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D96F33" w14:textId="77777777" w:rsidR="008B42BB" w:rsidRDefault="008B42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18BFFC0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DF24EA" w14:textId="77777777" w:rsidR="008B42BB" w:rsidRDefault="008B42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5981FBE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0683BB" w14:textId="77777777" w:rsidR="008B42BB" w:rsidRDefault="008B42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CF87042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746DB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B81B3D" w14:paraId="29AAF601" w14:textId="77777777" w:rsidTr="005F7AB1">
        <w:trPr>
          <w:gridAfter w:val="3"/>
          <w:wAfter w:w="1992" w:type="dxa"/>
          <w:trHeight w:val="6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FBD4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BF52" w14:textId="77777777" w:rsidR="00B81B3D" w:rsidRDefault="00B81B3D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17552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E9E08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1918B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945E8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ABA8E6" w14:textId="30C21AE5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7B74AB" w14:textId="74428F12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79A49" w14:textId="60076863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26DE60" w14:textId="0A3C586D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EC75" w14:textId="77777777" w:rsidR="00B81B3D" w:rsidRDefault="00B81B3D" w:rsidP="00B81B3D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50757" w14:textId="77777777" w:rsidR="00B81B3D" w:rsidRDefault="00B81B3D" w:rsidP="00B81B3D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76F57" w14:textId="77777777" w:rsidR="00B81B3D" w:rsidRDefault="00B81B3D" w:rsidP="00B81B3D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75B8A" w14:textId="77777777" w:rsidR="00B81B3D" w:rsidRDefault="00B81B3D" w:rsidP="00B81B3D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F6538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1E44C412" w14:textId="77777777" w:rsidTr="00AE170B">
        <w:trPr>
          <w:gridAfter w:val="3"/>
          <w:wAfter w:w="1992" w:type="dxa"/>
          <w:trHeight w:val="42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43FB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AFD3" w14:textId="77777777" w:rsidR="008B42BB" w:rsidRDefault="008B42BB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E21F9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A0BA6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B00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E1E5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C543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8895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B5E3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A5AC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9A05" w14:textId="77777777" w:rsidR="008B42BB" w:rsidRDefault="008B42B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A5FD3" w14:textId="77777777" w:rsidR="008B42BB" w:rsidRDefault="008B42BB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AE95B" w14:textId="77777777" w:rsidR="008B42BB" w:rsidRDefault="008B42B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741BD" w14:textId="77777777" w:rsidR="008B42BB" w:rsidRDefault="008B42BB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1EF44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6A049E5B" w14:textId="77777777" w:rsidTr="000B05E1">
        <w:trPr>
          <w:gridAfter w:val="2"/>
          <w:wAfter w:w="1986" w:type="dxa"/>
          <w:trHeight w:val="31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9B23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7B2E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01.03</w:t>
            </w:r>
          </w:p>
          <w:p w14:paraId="76D0A25F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  <w:hideMark/>
          </w:tcPr>
          <w:p w14:paraId="3CF210B8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4693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462C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E8FED8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7DDC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2F25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908F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89ED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99DE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467610C7" w14:textId="77777777" w:rsidTr="000B05E1">
        <w:trPr>
          <w:gridAfter w:val="2"/>
          <w:wAfter w:w="1986" w:type="dxa"/>
          <w:trHeight w:val="60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F88D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1DD9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750BDD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E4D8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047AC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D589BC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4BEC6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9434E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07253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0D109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2B34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3C931868" w14:textId="77777777" w:rsidTr="000B05E1">
        <w:trPr>
          <w:gridAfter w:val="2"/>
          <w:wAfter w:w="1986" w:type="dxa"/>
          <w:trHeight w:val="60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868C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840C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FD29C5E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C472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44D3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730C6B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66CB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7899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7359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2195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1B89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3F4BD279" w14:textId="77777777" w:rsidTr="000B05E1">
        <w:trPr>
          <w:gridAfter w:val="2"/>
          <w:wAfter w:w="1986" w:type="dxa"/>
          <w:trHeight w:val="22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2C1D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48AD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1DD4E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C59C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EE6E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B611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AEA6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F58A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83CE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330D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62EC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3D467126" w14:textId="77777777" w:rsidTr="00AE170B">
        <w:trPr>
          <w:gridAfter w:val="3"/>
          <w:wAfter w:w="1992" w:type="dxa"/>
          <w:trHeight w:val="31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4485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96FA" w14:textId="14B3404F" w:rsidR="008B42BB" w:rsidRDefault="008B42BB" w:rsidP="005F7A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FEDE8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A523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A10F9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9F17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D68B" w14:textId="3A296BFE" w:rsidR="008B42BB" w:rsidRDefault="008B42BB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5F74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8729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F535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BD69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1FBD" w14:textId="4E797977" w:rsidR="008B42BB" w:rsidRDefault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B81B3D" w14:paraId="2BB96474" w14:textId="77777777" w:rsidTr="005F7AB1">
        <w:trPr>
          <w:gridAfter w:val="3"/>
          <w:wAfter w:w="1992" w:type="dxa"/>
          <w:trHeight w:val="2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9053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B1F9" w14:textId="77777777" w:rsidR="00B81B3D" w:rsidRDefault="00B81B3D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84D90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5851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CEE72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46F24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8AF37" w14:textId="61556BE4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E6A37A" w14:textId="46982C28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A58A2" w14:textId="55B820AB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72C78" w14:textId="4B6F82BF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EDE8" w14:textId="77777777" w:rsidR="00B81B3D" w:rsidRDefault="00B81B3D" w:rsidP="00B81B3D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AFED" w14:textId="77777777" w:rsidR="00B81B3D" w:rsidRDefault="00B81B3D" w:rsidP="00B81B3D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FE58" w14:textId="77777777" w:rsidR="00B81B3D" w:rsidRDefault="00B81B3D" w:rsidP="00B81B3D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81B5" w14:textId="77777777" w:rsidR="00B81B3D" w:rsidRDefault="00B81B3D" w:rsidP="00B81B3D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F3D1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215DF871" w14:textId="77777777" w:rsidTr="00AE170B">
        <w:trPr>
          <w:gridAfter w:val="3"/>
          <w:wAfter w:w="1992" w:type="dxa"/>
          <w:trHeight w:val="48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9395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5BA6" w14:textId="77777777" w:rsidR="008B42BB" w:rsidRDefault="008B42BB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C2B3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443E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B1A0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1C5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3D6B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2496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6BDA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7078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A97A" w14:textId="77777777" w:rsidR="008B42BB" w:rsidRDefault="008B42B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66CB" w14:textId="77777777" w:rsidR="008B42BB" w:rsidRDefault="008B42BB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3970" w14:textId="77777777" w:rsidR="008B42BB" w:rsidRDefault="008B42B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404E" w14:textId="77777777" w:rsidR="008B42BB" w:rsidRDefault="008B42BB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A6CD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bookmarkEnd w:id="9"/>
      <w:tr w:rsidR="008E6FBD" w14:paraId="2618FFF5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EC2750" w14:textId="03D9ADFA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D0E7E" w14:textId="13AEA508" w:rsidR="008E6FBD" w:rsidRDefault="008E6FB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01.04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D11B6DE" w14:textId="1145DDF0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13E0" w14:textId="1D46A1A7" w:rsidR="008E6FBD" w:rsidRDefault="008E6FBD" w:rsidP="008E6F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45F2C" w14:textId="07B2CD74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42347" w14:textId="71807F54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4439" w14:textId="3CA11483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E1A0" w14:textId="0A9CB8B0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8354" w14:textId="63DE7042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13F2" w14:textId="0CE0D331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7EA01" w14:textId="15379FF9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8E6FBD" w14:paraId="23AF4DC2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04D81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A3F62" w14:textId="77777777" w:rsidR="008E6FBD" w:rsidRDefault="008E6FB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E4D33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52A7" w14:textId="39B4430F" w:rsidR="008E6FBD" w:rsidRDefault="008E6FBD" w:rsidP="008E6F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3A231" w14:textId="69A1AF73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1FD40" w14:textId="7AD4CB61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7D15" w14:textId="3965FC46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59A2" w14:textId="188BD616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6EE0" w14:textId="67858C16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44BD" w14:textId="2812BBCB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2FDCC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E6FBD" w14:paraId="63F0D9BD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453BE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A71F" w14:textId="77777777" w:rsidR="008E6FBD" w:rsidRDefault="008E6FB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3116EB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1A3A" w14:textId="537D638D" w:rsidR="008E6FBD" w:rsidRDefault="008E6FBD" w:rsidP="008E6F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FE948" w14:textId="508B4B10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52A33" w14:textId="0ACB845A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C576" w14:textId="47A0B680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1F06" w14:textId="7B86224A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1D3F" w14:textId="095C085B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BB39" w14:textId="71BB2F0A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6288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E6FBD" w14:paraId="25401F94" w14:textId="77777777" w:rsidTr="00AE170B">
        <w:trPr>
          <w:gridAfter w:val="2"/>
          <w:wAfter w:w="1986" w:type="dxa"/>
          <w:trHeight w:val="203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F21EC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E74CD" w14:textId="77777777" w:rsidR="008E6FBD" w:rsidRPr="009A57F3" w:rsidRDefault="008E6FBD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79553791" w14:textId="27C37F77" w:rsidR="008E6FBD" w:rsidRDefault="008E6FB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проведенных физкультурных и спортивных мероприятий (ед.)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541B7E6" w14:textId="6CAD705A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8E711" w14:textId="54BC11D9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056254" w14:textId="448FBA9D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8EE76E" w14:textId="5026CF98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9DA41" w14:textId="43F5F28F" w:rsidR="008E6FBD" w:rsidRDefault="008E6FB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6A9C3" w14:textId="263FDACC" w:rsidR="008E6FBD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B6683" w14:textId="7AB97A21" w:rsidR="008E6FBD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8A3FE" w14:textId="388F42C5" w:rsidR="008E6FBD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814D3" w14:textId="6B013FED" w:rsidR="008E6FBD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3BC6A" w14:textId="25359F93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B81B3D" w14:paraId="3DD71134" w14:textId="77777777" w:rsidTr="005F7AB1">
        <w:trPr>
          <w:gridAfter w:val="2"/>
          <w:wAfter w:w="1986" w:type="dxa"/>
          <w:trHeight w:val="202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AA75F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3960B" w14:textId="77777777" w:rsidR="00B81B3D" w:rsidRDefault="00B81B3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FF61F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1B9BC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F3D29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8871E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326B5" w14:textId="6A23239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0D501" w14:textId="220F633F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86CBE" w14:textId="369D62EF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A1BE5" w14:textId="66FEB3CA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CFD67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230C2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5623D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676E1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B82D6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E6FBD" w14:paraId="3F9866C5" w14:textId="77777777" w:rsidTr="00AE170B">
        <w:trPr>
          <w:gridAfter w:val="2"/>
          <w:wAfter w:w="1986" w:type="dxa"/>
          <w:trHeight w:val="202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FDD3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65B0" w14:textId="77777777" w:rsidR="008E6FBD" w:rsidRDefault="008E6FB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ADE935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48AE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91E6A" w14:textId="5A657EDF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0B53B" w14:textId="02C11FD6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5617D" w14:textId="45EEFAA8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9D612" w14:textId="7C12D56C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64C53" w14:textId="799291A2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AF98C" w14:textId="06E9E85E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5130" w14:textId="77777777" w:rsidR="008E6FBD" w:rsidRDefault="008E6FBD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9CC4" w14:textId="77777777" w:rsidR="008E6FBD" w:rsidRDefault="008E6FBD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EEA2" w14:textId="77777777" w:rsidR="008E6FBD" w:rsidRDefault="008E6FBD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981D" w14:textId="77777777" w:rsidR="008E6FBD" w:rsidRDefault="008E6FBD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7384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35057646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2369D6" w14:textId="3265A500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FE4AC" w14:textId="3D0A34BA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01.05 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="00B81B3D"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Поддержка организаций (предприятий), не являющихся </w:t>
            </w:r>
            <w:r w:rsidR="00B81B3D"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государственными (муниципальными) учреждениями, на реализацию проектов в сфере физической культуры и спорта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D148195" w14:textId="40600259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2EF0" w14:textId="28B861CD" w:rsidR="00AE170B" w:rsidRDefault="00AE170B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15FC3" w14:textId="499CA35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3ACFB" w14:textId="19332CF4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FDA9" w14:textId="5B505924" w:rsidR="00AE170B" w:rsidRDefault="00AE170B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2C7C" w14:textId="3478A560" w:rsidR="00AE170B" w:rsidRDefault="00AE170B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870F" w14:textId="136D31EA" w:rsidR="00AE170B" w:rsidRDefault="00AE170B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2783" w14:textId="012DD5FA" w:rsidR="00AE170B" w:rsidRDefault="00AE170B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896FF" w14:textId="2DB1C3E9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E170B" w14:paraId="7BCDFBD4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1D82E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F5DEC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31D0B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2802" w14:textId="448CC4AC" w:rsidR="00AE170B" w:rsidRDefault="00AE170B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195B1" w14:textId="5F208FE9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86D49" w14:textId="7F3DB66E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5606" w14:textId="7D8CA38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E91D" w14:textId="176A5EC4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DB92" w14:textId="66C24E42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484F" w14:textId="567689DF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EB120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26602055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07173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472E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609A08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B71" w14:textId="6761D419" w:rsidR="00AE170B" w:rsidRDefault="00AE170B" w:rsidP="000728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3A5AD" w14:textId="474117A3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7BFB3" w14:textId="2734A401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3EC6" w14:textId="29848166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F871" w14:textId="5B64E106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B79B" w14:textId="48197B25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83C3" w14:textId="1C9416BE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8A23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494A84E0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199AC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1468F" w14:textId="23BBEF63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9A5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проведённых некоммерческими организациями, не являющимися государственными (муниципальными) учреждениями, спортивных мероприятия на территории Московской области (ед</w:t>
            </w:r>
            <w:r w:rsidRPr="009A57F3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5ACA515" w14:textId="3E0288C8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5D4E4" w14:textId="024638C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052CDB" w14:textId="2F95BA1B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014D38" w14:textId="4DD8F66D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6BB7A" w14:textId="37624D1E" w:rsidR="00AE170B" w:rsidRDefault="00AE170B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32325" w14:textId="2CCEEE8E" w:rsidR="00AE170B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8049B" w14:textId="19A29435" w:rsidR="00AE170B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570B2" w14:textId="0D1C67D5" w:rsidR="00AE170B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133F5" w14:textId="15C82129" w:rsidR="00AE170B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308EE" w14:textId="1616B849" w:rsidR="00AE170B" w:rsidRDefault="005F7AB1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B81B3D" w14:paraId="639DFD39" w14:textId="77777777" w:rsidTr="005F7AB1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C9887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4587F" w14:textId="77777777" w:rsidR="00B81B3D" w:rsidRDefault="00B81B3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3D7BB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7E15F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DDB72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344CF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38FE4" w14:textId="26A0CB31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3FDBC" w14:textId="6DD46CC9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A0252" w14:textId="01381585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86766" w14:textId="528CB8EA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39CBA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08242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1ED06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EF139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8DCDD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6145C908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A594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FD96F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559C7" w14:textId="77777777" w:rsidR="00AE170B" w:rsidRPr="009A57F3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21B0F" w14:textId="77777777" w:rsidR="00AE170B" w:rsidRPr="009A57F3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4DA5A" w14:textId="2A70756F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9889C" w14:textId="3755EEED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AA14F" w14:textId="76BBDE80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B4F54" w14:textId="2053BDA0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F3EA0" w14:textId="479E76F8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27CBB" w14:textId="2546EBC0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EE65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7813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5381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7D9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E743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7F224C05" w14:textId="49390350" w:rsidTr="005F7AB1">
        <w:trPr>
          <w:trHeight w:val="16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2FBB6" w14:textId="1B16FFD4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FF96F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01.06 </w:t>
            </w:r>
          </w:p>
          <w:p w14:paraId="74FF2A77" w14:textId="2590D49E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C0CFDA7" w14:textId="5A833D7E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FB90" w14:textId="00802B48" w:rsidR="00AE170B" w:rsidRDefault="00AE170B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E7B95" w14:textId="29373FC5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7ECC8" w14:textId="5840B633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6C7A" w14:textId="601E9801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6A86" w14:textId="32D0F93A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72B0" w14:textId="4DE25855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CC3C" w14:textId="7DFBB108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81535" w14:textId="75FD6B9F" w:rsidR="00AE170B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993" w:type="dxa"/>
          </w:tcPr>
          <w:p w14:paraId="2B40FFA9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779CC9F0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AE170B" w14:paraId="57262C11" w14:textId="77777777" w:rsidTr="005F7AB1">
        <w:trPr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8F54E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77CA4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5681C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CD6A" w14:textId="50092B8B" w:rsidR="00AE170B" w:rsidRDefault="00AE170B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05424" w14:textId="479642A1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8D401" w14:textId="459AB83D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E58F" w14:textId="10BA44DE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6574" w14:textId="15F5E6E3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106B" w14:textId="7F639F6C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CDAF" w14:textId="3BC38248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A933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7FCF2468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48B4B23A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AE170B" w14:paraId="46D25B9C" w14:textId="77777777" w:rsidTr="005F7AB1">
        <w:trPr>
          <w:trHeight w:val="7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17D2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1D37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696FBD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9EAC" w14:textId="0AD84ACB" w:rsidR="00AE170B" w:rsidRDefault="00AE170B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3ED73" w14:textId="6A870110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91AC4" w14:textId="5B9AE3B6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7758" w14:textId="54F0BEB5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2FE7" w14:textId="15A74A84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A5F4" w14:textId="2BE7FDAD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7733" w14:textId="5669E018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DF94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11EB1AF1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037551DE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AE170B" w14:paraId="56638988" w14:textId="77777777" w:rsidTr="005F7AB1">
        <w:trPr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570F0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FBE13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540A4981" w14:textId="3E3BE4CD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9B2BB0C" w14:textId="113278AC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E8563" w14:textId="584C1841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10127C" w14:textId="367603D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714A0E" w14:textId="1571DEDE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211FD" w14:textId="67288A9B" w:rsidR="00AE170B" w:rsidRDefault="00AE170B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8E2D0" w14:textId="47982325" w:rsidR="00AE170B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21F7A" w14:textId="32892739" w:rsidR="00AE170B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E63F6" w14:textId="52B274F2" w:rsidR="00AE170B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DA9A2" w14:textId="233D4D72" w:rsidR="00AE170B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1A0D1" w14:textId="3C3C7265" w:rsidR="00AE170B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993" w:type="dxa"/>
          </w:tcPr>
          <w:p w14:paraId="72F33A27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780AEE43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B81B3D" w14:paraId="5763269D" w14:textId="77777777" w:rsidTr="005F7AB1">
        <w:trPr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57A20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AE182" w14:textId="77777777" w:rsidR="00B81B3D" w:rsidRPr="009A57F3" w:rsidRDefault="00B81B3D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A27CC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58257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63D84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68D80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F3C8B" w14:textId="425950EA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2808E" w14:textId="4F78B46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A9C2F" w14:textId="752496EC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2B8D0" w14:textId="0F3F20FE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8BE75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F5F80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F98E6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9A2DF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A0D64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0AE0A101" w14:textId="77777777" w:rsidR="00B81B3D" w:rsidRDefault="00B81B3D" w:rsidP="00B81B3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668D5783" w14:textId="77777777" w:rsidR="00B81B3D" w:rsidRDefault="00B81B3D" w:rsidP="00B81B3D">
            <w:pPr>
              <w:rPr>
                <w:sz w:val="20"/>
                <w:szCs w:val="20"/>
                <w:lang w:eastAsia="ru-RU"/>
              </w:rPr>
            </w:pPr>
          </w:p>
        </w:tc>
      </w:tr>
      <w:tr w:rsidR="00AE170B" w14:paraId="393F3BFB" w14:textId="77777777" w:rsidTr="005F7AB1">
        <w:trPr>
          <w:trHeight w:val="16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248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97A1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2B8A1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DAB8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0A3B5" w14:textId="6FFEF3EF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6C983" w14:textId="22E11B40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D4AEF" w14:textId="30DF30CE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069FA" w14:textId="7D601E68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E5A4F" w14:textId="6B7B783C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50894" w14:textId="7AC08AC2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0DF4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0A9B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A24B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E3C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01A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025F749D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23095CF1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5F7AB1" w14:paraId="7948ED48" w14:textId="54FBEA55" w:rsidTr="005F7AB1">
        <w:trPr>
          <w:trHeight w:val="16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C518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EC7A" w14:textId="77777777" w:rsidR="005F7AB1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02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Создание условий для занятий физической культурой и спортом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2DFE75" w14:textId="771B38E7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84FA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46B0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7594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659C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105F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12B6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8FE1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9AAF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993" w:type="dxa"/>
          </w:tcPr>
          <w:p w14:paraId="5F599951" w14:textId="77777777" w:rsidR="005F7AB1" w:rsidRDefault="005F7AB1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0B5B9B7C" w14:textId="77777777" w:rsidR="005F7AB1" w:rsidRDefault="005F7AB1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5F7AB1" w14:paraId="560959BF" w14:textId="77777777" w:rsidTr="005F7AB1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EED2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DE4E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35B4C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1228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4E11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C23C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74F0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3D98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F174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E43D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AE09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14:paraId="1EF6AFC2" w14:textId="77777777" w:rsidTr="005F7AB1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E35B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F445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1EF95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EBFD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1FFB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9636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47AC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5D58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F1FA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EB26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D6DC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14:paraId="5B2E9517" w14:textId="77777777" w:rsidTr="005F7AB1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6649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034B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5128FE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5C75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D996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043D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9391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01BC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5DE3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D071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4601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1EBB37A8" w14:textId="77777777" w:rsidTr="000B05E1">
        <w:trPr>
          <w:gridAfter w:val="2"/>
          <w:wAfter w:w="1986" w:type="dxa"/>
          <w:trHeight w:val="24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EEA6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451F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Закупка и монтаж оборудования для создания "умных" спортивных площадок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FA8FB" w14:textId="553236E2" w:rsidR="00A20253" w:rsidRDefault="00A20253" w:rsidP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5C41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16DB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C952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08B5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F141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1ADC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585E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DE19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7BBBD78E" w14:textId="77777777" w:rsidTr="000B05E1">
        <w:trPr>
          <w:gridAfter w:val="2"/>
          <w:wAfter w:w="1986" w:type="dxa"/>
          <w:trHeight w:val="24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E1F4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10C6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206A6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0B70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8859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B52A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0F9B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9730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B2CC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3C51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9ACF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4DF76FD6" w14:textId="77777777" w:rsidTr="000B05E1">
        <w:trPr>
          <w:gridAfter w:val="2"/>
          <w:wAfter w:w="1986" w:type="dxa"/>
          <w:trHeight w:val="24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530D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0C4A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84261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78B9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Московской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4A38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074E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27AF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4815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0980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2BFF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ADD3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279B8ABD" w14:textId="77777777" w:rsidTr="000B05E1">
        <w:trPr>
          <w:gridAfter w:val="2"/>
          <w:wAfter w:w="1986" w:type="dxa"/>
          <w:trHeight w:val="59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4C12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1485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252E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4103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C7C4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5C1B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5099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E0C9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6BBD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2102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FA34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68073BBE" w14:textId="77777777" w:rsidTr="00AE170B">
        <w:trPr>
          <w:gridAfter w:val="3"/>
          <w:wAfter w:w="1992" w:type="dxa"/>
          <w:trHeight w:val="25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333A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053E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7E3E1F2B" w14:textId="456F709C" w:rsidR="00AE170B" w:rsidRDefault="00AE170B" w:rsidP="005F7A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Количество созданных «умных» спортивных площадок (ед.)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8AD4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349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658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5EA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593B" w14:textId="4AB92918" w:rsidR="00AE170B" w:rsidRDefault="00AE170B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EC21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613D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444B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B0A3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2A51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14:paraId="3C45F129" w14:textId="77777777" w:rsidTr="005F7AB1">
        <w:trPr>
          <w:gridAfter w:val="3"/>
          <w:wAfter w:w="1992" w:type="dxa"/>
          <w:trHeight w:val="25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CB73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FC68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DE8C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869D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0223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CF09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F4955" w14:textId="42C0EE5C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5D4381" w14:textId="50808F88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38ED7" w14:textId="3667E1CC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BCC48" w14:textId="34043E43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E1DD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B0EE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658A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391F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39DF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5769F954" w14:textId="77777777" w:rsidTr="00AE170B">
        <w:trPr>
          <w:gridAfter w:val="3"/>
          <w:wAfter w:w="1992" w:type="dxa"/>
          <w:trHeight w:val="34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80DE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AFBA" w14:textId="77777777" w:rsidR="00AE170B" w:rsidRDefault="00AE170B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1556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68E0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0AAD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7C9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9749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95D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86DE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AEBD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7C6E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390A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0D80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AB4F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DE4D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5863EFBE" w14:textId="77777777" w:rsidTr="000B05E1">
        <w:trPr>
          <w:gridAfter w:val="2"/>
          <w:wAfter w:w="1986" w:type="dxa"/>
          <w:trHeight w:val="25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DEB0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D13D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5000D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EC56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4B26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DB93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9075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D4AA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307D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DDC4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5E14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5F82F6C3" w14:textId="77777777" w:rsidTr="000B05E1">
        <w:trPr>
          <w:gridAfter w:val="2"/>
          <w:wAfter w:w="1986" w:type="dxa"/>
          <w:trHeight w:val="71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3AFF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FC7D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31590" w14:textId="77777777" w:rsidR="00A20253" w:rsidRDefault="00A20253" w:rsidP="00AE170B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FA19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612E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460239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F663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F7D9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2F66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47A6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A537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520750F0" w14:textId="77777777" w:rsidTr="000B05E1">
        <w:trPr>
          <w:gridAfter w:val="2"/>
          <w:wAfter w:w="1986" w:type="dxa"/>
          <w:trHeight w:val="82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7121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D41B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EF6D7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404A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1096B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130297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F34A4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C7434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2E231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9A75B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1744" w14:textId="77777777" w:rsidR="00A20253" w:rsidRDefault="00A20253" w:rsidP="00AE170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60CD18D1" w14:textId="77777777" w:rsidTr="000B05E1">
        <w:trPr>
          <w:gridAfter w:val="2"/>
          <w:wAfter w:w="1986" w:type="dxa"/>
          <w:trHeight w:val="36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DABB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2614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A7B4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8771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FF33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9218D4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3390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FE25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9B53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7660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15B2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254E2DDD" w14:textId="77777777" w:rsidTr="00AE170B">
        <w:trPr>
          <w:gridAfter w:val="2"/>
          <w:wAfter w:w="1986" w:type="dxa"/>
          <w:trHeight w:val="15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EAE2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BB96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15F16161" w14:textId="39F7244D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спорта и дополнительного образования сферы спорта в Московской области об</w:t>
            </w:r>
            <w:r w:rsidR="005F7A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рудованы в соответствии с требованиями доступности для инвалидов и других маломобильных групп населения (ед.)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91B0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09C4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9591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D51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842E" w14:textId="318D9055" w:rsidR="00AE170B" w:rsidRDefault="00AE170B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A97B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CC8A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C9D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F7D2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032B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14:paraId="2EE15A4C" w14:textId="77777777" w:rsidTr="005F7AB1">
        <w:trPr>
          <w:gridAfter w:val="2"/>
          <w:wAfter w:w="1986" w:type="dxa"/>
          <w:trHeight w:val="16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3553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9A46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698F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9601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4C00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7936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E4F5" w14:textId="2883B2AA" w:rsidR="005F7AB1" w:rsidRDefault="005F7AB1" w:rsidP="005F7AB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6AC3" w14:textId="7FB70DD0" w:rsidR="005F7AB1" w:rsidRDefault="005F7AB1" w:rsidP="005F7AB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99EC" w14:textId="24A83F05" w:rsidR="005F7AB1" w:rsidRDefault="005F7AB1" w:rsidP="005F7AB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DFD5" w14:textId="7315AE73" w:rsidR="005F7AB1" w:rsidRDefault="005F7AB1" w:rsidP="005F7AB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B3D7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0131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9696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AD8B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780C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5789E6F5" w14:textId="77777777" w:rsidTr="00AE170B">
        <w:trPr>
          <w:gridAfter w:val="2"/>
          <w:wAfter w:w="1986" w:type="dxa"/>
          <w:trHeight w:val="45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EBB4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26EA" w14:textId="77777777" w:rsidR="00AE170B" w:rsidRDefault="00AE170B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C6A2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16B5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0022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400527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1252C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FD88AF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7198F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04F04D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8DE5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4E74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7DD2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DEA5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355D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3A763962" w14:textId="77777777" w:rsidTr="005F7AB1">
        <w:trPr>
          <w:gridAfter w:val="2"/>
          <w:wAfter w:w="1986" w:type="dxa"/>
          <w:trHeight w:val="31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2B5B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Р5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378B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Р5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Спорт - норма жизни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799C882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E431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F1C8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A37885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71B0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5204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3E90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15B8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13FB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208B692E" w14:textId="77777777" w:rsidTr="005F7AB1">
        <w:trPr>
          <w:gridAfter w:val="2"/>
          <w:wAfter w:w="1986" w:type="dxa"/>
          <w:trHeight w:val="85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3D17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890D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E1E8E90" w14:textId="77777777" w:rsidR="00A20253" w:rsidRDefault="00A20253" w:rsidP="00AE170B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1829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7CB0C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0CA376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70F2E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998A9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702E4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7376C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FDED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1E99147A" w14:textId="77777777" w:rsidTr="000B05E1">
        <w:trPr>
          <w:gridAfter w:val="2"/>
          <w:wAfter w:w="1986" w:type="dxa"/>
          <w:trHeight w:val="85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DBC2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7759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5C4AF3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4044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5170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CAFC45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C0F3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1AF9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7D1F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1715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4E2F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0E8ED215" w14:textId="77777777" w:rsidTr="000B05E1">
        <w:trPr>
          <w:gridAfter w:val="2"/>
          <w:wAfter w:w="1986" w:type="dxa"/>
          <w:trHeight w:val="10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5705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5EB2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37A28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F971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44A3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D9DD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B30D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C34D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490D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36BE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C148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14:paraId="5E2AAEEE" w14:textId="77777777" w:rsidTr="005F7AB1">
        <w:trPr>
          <w:gridAfter w:val="2"/>
          <w:wAfter w:w="1986" w:type="dxa"/>
          <w:trHeight w:val="62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2AD3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A729" w14:textId="77777777" w:rsidR="005F7AB1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Р5.01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BE2A6D0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4803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7BC0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345E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B5CB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F6B4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1595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C5D4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218B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14:paraId="2BF9B45A" w14:textId="77777777" w:rsidTr="005F7AB1">
        <w:trPr>
          <w:gridAfter w:val="2"/>
          <w:wAfter w:w="1986" w:type="dxa"/>
          <w:trHeight w:val="79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CDB5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6C25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0ECE03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2BA0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5AB0F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22BCF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E369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ACA7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BD0A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93A7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3707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14:paraId="5E0DAE7E" w14:textId="77777777" w:rsidTr="005F7AB1">
        <w:trPr>
          <w:gridAfter w:val="2"/>
          <w:wAfter w:w="1986" w:type="dxa"/>
          <w:trHeight w:val="62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AC00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4489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C0E8A8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20F1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81F6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8DFD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F1A9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B68F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87CE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CD6A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44B6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14:paraId="2E055345" w14:textId="77777777" w:rsidTr="005F7AB1">
        <w:trPr>
          <w:gridAfter w:val="2"/>
          <w:wAfter w:w="1986" w:type="dxa"/>
          <w:trHeight w:val="62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F057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07E7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C2201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4837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6D99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7E19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2DC4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AA3E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F80B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B0F1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B317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1049B45E" w14:textId="77777777" w:rsidTr="00AE170B">
        <w:trPr>
          <w:gridAfter w:val="3"/>
          <w:wAfter w:w="1992" w:type="dxa"/>
          <w:trHeight w:val="31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56B6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33305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52C93BC7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072FE4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7C4F533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FF8849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B1C1B6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52CA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7092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396E" w14:textId="247A458C" w:rsidR="00AE170B" w:rsidRDefault="00AE170B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94B1" w14:textId="77777777" w:rsidR="00AE170B" w:rsidRDefault="00AE170B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D7DA" w14:textId="77777777" w:rsidR="00AE170B" w:rsidRDefault="00AE170B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E248" w14:textId="77777777" w:rsidR="00AE170B" w:rsidRDefault="00AE170B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615D" w14:textId="77777777" w:rsidR="00AE170B" w:rsidRDefault="00AE170B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09C6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14:paraId="76595A15" w14:textId="77777777" w:rsidTr="005F7AB1">
        <w:trPr>
          <w:gridAfter w:val="3"/>
          <w:wAfter w:w="1992" w:type="dxa"/>
          <w:trHeight w:val="2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3FE7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5853D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56CF8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25105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AE802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8199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4FA180" w14:textId="7DD30B7F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379F3" w14:textId="035E01C6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A3FEF" w14:textId="0DD35735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399F4" w14:textId="4DC313C0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EF4C" w14:textId="77777777" w:rsidR="005F7AB1" w:rsidRDefault="005F7AB1" w:rsidP="005F7AB1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FF4B" w14:textId="77777777" w:rsidR="005F7AB1" w:rsidRDefault="005F7AB1" w:rsidP="005F7AB1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9B10" w14:textId="77777777" w:rsidR="005F7AB1" w:rsidRDefault="005F7AB1" w:rsidP="005F7AB1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A535" w14:textId="77777777" w:rsidR="005F7AB1" w:rsidRDefault="005F7AB1" w:rsidP="005F7AB1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A769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55BDA68E" w14:textId="77777777" w:rsidTr="00AE170B">
        <w:trPr>
          <w:gridAfter w:val="3"/>
          <w:wAfter w:w="1992" w:type="dxa"/>
          <w:trHeight w:val="32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CA0B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0EFEC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10819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09F59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BAF9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D1A6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BC6C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6376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72B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CACD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E3E7" w14:textId="77777777" w:rsidR="00AE170B" w:rsidRDefault="00AE170B" w:rsidP="00AE170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EF0F" w14:textId="77777777" w:rsidR="00AE170B" w:rsidRDefault="00AE170B" w:rsidP="00AE170B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D9A3" w14:textId="77777777" w:rsidR="00AE170B" w:rsidRDefault="00AE170B" w:rsidP="00AE170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E4C1" w14:textId="77777777" w:rsidR="00AE170B" w:rsidRDefault="00AE170B" w:rsidP="00AE170B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B634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52E2827D" w14:textId="77777777" w:rsidR="008B42BB" w:rsidRDefault="008B42BB" w:rsidP="00D605A0">
      <w:pPr>
        <w:pStyle w:val="a6"/>
        <w:numPr>
          <w:ilvl w:val="0"/>
          <w:numId w:val="3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8B42BB" w:rsidSect="00BA14CD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0AF82E39" w14:textId="55A5C0CE" w:rsidR="00D605A0" w:rsidRPr="00876EEB" w:rsidRDefault="00D605A0" w:rsidP="00D605A0">
      <w:pPr>
        <w:pStyle w:val="a6"/>
        <w:numPr>
          <w:ilvl w:val="0"/>
          <w:numId w:val="3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E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Подпрограмма 2 «Подготовка спортивного резерва» </w:t>
      </w:r>
    </w:p>
    <w:p w14:paraId="6E11F9CD" w14:textId="77777777" w:rsidR="00D605A0" w:rsidRPr="00876EEB" w:rsidRDefault="00D605A0" w:rsidP="00D605A0">
      <w:pPr>
        <w:pStyle w:val="afb"/>
        <w:numPr>
          <w:ilvl w:val="1"/>
          <w:numId w:val="32"/>
        </w:numPr>
        <w:jc w:val="center"/>
        <w:rPr>
          <w:b/>
          <w:sz w:val="28"/>
          <w:szCs w:val="28"/>
        </w:rPr>
      </w:pPr>
      <w:r w:rsidRPr="00876EEB">
        <w:rPr>
          <w:b/>
          <w:sz w:val="28"/>
          <w:szCs w:val="28"/>
        </w:rPr>
        <w:t xml:space="preserve"> Перечень мероприятий подпрограммы 2 «Подготовка спортивного резерва»</w:t>
      </w:r>
    </w:p>
    <w:p w14:paraId="42A9170C" w14:textId="77777777" w:rsidR="00D605A0" w:rsidRDefault="00D605A0" w:rsidP="00D605A0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1588"/>
        <w:gridCol w:w="964"/>
        <w:gridCol w:w="709"/>
        <w:gridCol w:w="708"/>
        <w:gridCol w:w="709"/>
        <w:gridCol w:w="567"/>
        <w:gridCol w:w="567"/>
        <w:gridCol w:w="1134"/>
        <w:gridCol w:w="992"/>
        <w:gridCol w:w="993"/>
        <w:gridCol w:w="992"/>
        <w:gridCol w:w="1140"/>
      </w:tblGrid>
      <w:tr w:rsidR="00A20253" w:rsidRPr="00B9224D" w14:paraId="0138E394" w14:textId="77777777" w:rsidTr="000B05E1">
        <w:trPr>
          <w:trHeight w:val="3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FEA6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1798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14A3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72C8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13A8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0C4B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612E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A20253" w:rsidRPr="00B9224D" w14:paraId="1A0914E8" w14:textId="77777777" w:rsidTr="00A20253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F4B46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7CA91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317EF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9FE06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9A0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95081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333E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84DA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62ED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2617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33445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2217FF40" w14:textId="77777777" w:rsidTr="00A20253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D9F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3F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E42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B81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AFC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92E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7C6F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AA5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49F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15F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90E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5F7AB1" w:rsidRPr="00B9224D" w14:paraId="07605FBC" w14:textId="77777777" w:rsidTr="00A20253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093A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BAC9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«Подготовка спортивных сборных команд»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53CA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2AA7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10F9" w14:textId="0855C266" w:rsidR="005F7AB1" w:rsidRPr="004A1787" w:rsidRDefault="0077473A" w:rsidP="00E03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653 344</w:t>
            </w:r>
            <w:r w:rsidR="005F7AB1" w:rsidRPr="004A178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00528" w14:textId="67399D78" w:rsidR="005F7AB1" w:rsidRPr="004A1787" w:rsidRDefault="0077473A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131 914</w:t>
            </w:r>
            <w:r w:rsidR="005F7AB1" w:rsidRPr="004A178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D487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28C5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CC5B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A125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66CA01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:rsidRPr="00B9224D" w14:paraId="50662D82" w14:textId="77777777" w:rsidTr="00A20253">
        <w:trPr>
          <w:trHeight w:val="6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55AD5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654F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6FED" w14:textId="008E4E9B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A3F9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1A3A" w14:textId="2D493572" w:rsidR="005F7AB1" w:rsidRPr="004A1787" w:rsidRDefault="0077473A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613 270</w:t>
            </w:r>
            <w:r w:rsidR="005F7AB1" w:rsidRPr="004A178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EC7CD" w14:textId="79741ED8" w:rsidR="005F7AB1" w:rsidRPr="004A1787" w:rsidRDefault="0077473A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123 899</w:t>
            </w:r>
            <w:r w:rsidR="005F7AB1" w:rsidRPr="004A178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74F6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4056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8737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5C58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1A0E5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79352022" w14:textId="77777777" w:rsidTr="00A20253">
        <w:trPr>
          <w:trHeight w:val="6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CB687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653B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EF82F0" w14:textId="6E6A4608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30B7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BC29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B6F60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80BA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4B05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C46D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599F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0024D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6B6F7126" w14:textId="77777777" w:rsidTr="00A20253">
        <w:trPr>
          <w:trHeight w:val="39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EA23B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4257DF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E6D1" w14:textId="7E0D83CF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D3D7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B8F1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40 074,00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572ED96" w14:textId="2A8AB230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6CE2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E853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AA46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E51F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997C0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74885D16" w14:textId="77777777" w:rsidTr="00A20253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54ABD4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A295" w14:textId="77777777" w:rsidR="005F7AB1" w:rsidRPr="009A57F3" w:rsidRDefault="005F7AB1" w:rsidP="003E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4479FB4E" w14:textId="4C62BCD6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726D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учреждений, реализующих дополнительные образовательные программы спортивной подготовки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BCA0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FF12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312E" w14:textId="3D236446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653 033,15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B6ACE" w14:textId="07793B89" w:rsidR="005F7AB1" w:rsidRPr="00B9224D" w:rsidRDefault="005F7AB1" w:rsidP="00FE6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131 603,43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4A68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7571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14B1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9D53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903684" w14:textId="77777777" w:rsidR="005F7AB1" w:rsidRPr="00B9224D" w:rsidRDefault="005F7AB1" w:rsidP="003E11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:rsidRPr="00B9224D" w14:paraId="53A88F03" w14:textId="77777777" w:rsidTr="00A20253">
        <w:trPr>
          <w:trHeight w:val="8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80DDA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E83D95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71B8" w14:textId="67869EF2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6B9A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86D5" w14:textId="4AEEC8DB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612 959,15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18E633" w14:textId="34702422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123 588,63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FD4B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317E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F375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0136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C04F22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7534193C" w14:textId="77777777" w:rsidTr="00A20253">
        <w:trPr>
          <w:trHeight w:val="8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340C2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7FDB6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AD0189" w14:textId="328CA8C5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DD7A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8310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F9CC4F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E82F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4C16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A8E2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A51F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AC4086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2A990A08" w14:textId="77777777" w:rsidTr="00A20253">
        <w:trPr>
          <w:trHeight w:val="4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91AB7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42CB5A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129D" w14:textId="593354E6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DF7B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78B4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40 074,00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B775F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3327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4F7C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2C9A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E0A5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3DE578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3EA39B4E" w14:textId="77777777" w:rsidTr="00A20253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29BC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BF67C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1D8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9A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F94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E08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A61D3" w14:textId="13D90636" w:rsidR="00D605A0" w:rsidRPr="00B9224D" w:rsidRDefault="00D605A0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B78E8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E3B7B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0AFBA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654DA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FB4B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092C0C25" w14:textId="77777777" w:rsidTr="00A20253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9D13C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CB2BB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171CB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076BFD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68A52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55B95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5433" w14:textId="6DA0562A" w:rsidR="005F7AB1" w:rsidRP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F7AB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DFAD" w14:textId="668834F2" w:rsidR="005F7AB1" w:rsidRP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F7AB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BDB4" w14:textId="246FDA96" w:rsidR="005F7AB1" w:rsidRP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F7AB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44B4E" w14:textId="06CD0EDD" w:rsidR="005F7AB1" w:rsidRP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F7AB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09A98E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BA8B99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8A2C5A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D41BEA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FA1B9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5D066C92" w14:textId="77777777" w:rsidTr="00A20253">
        <w:trPr>
          <w:trHeight w:val="2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98C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0EB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E48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5C59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907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A9D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207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C8D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450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146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D05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9AE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63E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D33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8CB8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:rsidRPr="00B9224D" w14:paraId="34A11710" w14:textId="77777777" w:rsidTr="00A20253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154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F2E6" w14:textId="77777777" w:rsidR="00A20253" w:rsidRPr="009A57F3" w:rsidRDefault="00A20253" w:rsidP="003E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01.02.  </w:t>
            </w:r>
          </w:p>
          <w:p w14:paraId="581C7024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0864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D312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4536" w14:textId="28BA5E90" w:rsidR="00A20253" w:rsidRPr="00C55C37" w:rsidRDefault="004346B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311</w:t>
            </w:r>
            <w:r w:rsidR="00A20253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0322" w14:textId="26621F21" w:rsidR="00A20253" w:rsidRPr="00C55C37" w:rsidRDefault="004346B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311</w:t>
            </w:r>
            <w:r w:rsidR="00A20253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F303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94C1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81B7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F58A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817B" w14:textId="77777777" w:rsidR="00A20253" w:rsidRPr="00B9224D" w:rsidRDefault="00A20253" w:rsidP="003E11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:rsidRPr="00B9224D" w14:paraId="60E9BE93" w14:textId="77777777" w:rsidTr="00A20253">
        <w:trPr>
          <w:trHeight w:val="10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9050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1C30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3015" w14:textId="214CD266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7CE1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B499" w14:textId="2AE031B1" w:rsidR="00A20253" w:rsidRPr="00C55C37" w:rsidRDefault="004346B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311</w:t>
            </w:r>
            <w:r w:rsidR="00A20253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989B" w14:textId="125F88AA" w:rsidR="00A20253" w:rsidRPr="00C55C37" w:rsidRDefault="004346B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311</w:t>
            </w:r>
            <w:r w:rsidR="00A20253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9DFA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8CDD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0CF5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199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416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:rsidRPr="00B9224D" w14:paraId="6370E911" w14:textId="77777777" w:rsidTr="00A20253">
        <w:trPr>
          <w:trHeight w:val="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EE4A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3B0B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C447" w14:textId="1B305A8A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B9E0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974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1F0A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BA11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0C8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1FB1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920E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0B3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7CC6A9E9" w14:textId="77777777" w:rsidTr="00A20253">
        <w:trPr>
          <w:trHeight w:val="6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1D2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0AD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408F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63C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974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CF5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FD7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934C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2E61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F592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84D3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1780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66F88F98" w14:textId="77777777" w:rsidTr="00A20253">
        <w:trPr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5C22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745E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2945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FDDC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8078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4121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6F0B" w14:textId="6519D49D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F3F4" w14:textId="0102A26A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B440" w14:textId="4EE7B680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E892" w14:textId="09800385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0367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6282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D1C4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4369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130D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2367729B" w14:textId="77777777" w:rsidTr="00A20253">
        <w:trPr>
          <w:trHeight w:val="4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AB0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4D6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DC16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062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7E3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472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1D2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53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1DC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BDF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FED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AAE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E784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8D3E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58A4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7D3B1AEF" w14:textId="77777777" w:rsidR="005F7AB1" w:rsidRDefault="005F7AB1" w:rsidP="008B15CF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  <w:sectPr w:rsidR="005F7AB1" w:rsidSect="00BA14CD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50ED3B93" w14:textId="44D52CC2" w:rsidR="005F7AB1" w:rsidRDefault="005F7AB1" w:rsidP="005F7AB1">
      <w:pPr>
        <w:pStyle w:val="ConsPlusNormal"/>
        <w:numPr>
          <w:ilvl w:val="0"/>
          <w:numId w:val="3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854CF">
        <w:rPr>
          <w:rFonts w:ascii="Times New Roman" w:hAnsi="Times New Roman" w:cs="Times New Roman"/>
          <w:sz w:val="28"/>
          <w:szCs w:val="28"/>
        </w:rPr>
        <w:lastRenderedPageBreak/>
        <w:t>Методика расчета значений целевых показателей муниципальной</w:t>
      </w:r>
    </w:p>
    <w:p w14:paraId="28680028" w14:textId="370C4F3F" w:rsidR="00C30AF8" w:rsidRDefault="005F7AB1" w:rsidP="005F7A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54CF">
        <w:rPr>
          <w:rFonts w:ascii="Times New Roman" w:hAnsi="Times New Roman" w:cs="Times New Roman"/>
          <w:sz w:val="28"/>
          <w:szCs w:val="28"/>
        </w:rPr>
        <w:t>программы Московской области «Спорт»</w:t>
      </w:r>
    </w:p>
    <w:p w14:paraId="6E48F422" w14:textId="77777777" w:rsidR="005F7AB1" w:rsidRDefault="005F7AB1" w:rsidP="005F7A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685"/>
        <w:gridCol w:w="1134"/>
        <w:gridCol w:w="4253"/>
        <w:gridCol w:w="3827"/>
        <w:gridCol w:w="1559"/>
      </w:tblGrid>
      <w:tr w:rsidR="005F7AB1" w:rsidRPr="006854CF" w14:paraId="07975B25" w14:textId="77777777" w:rsidTr="00C44FD8">
        <w:trPr>
          <w:trHeight w:val="45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F711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2BE1" w14:textId="77777777" w:rsidR="005F7AB1" w:rsidRPr="006854CF" w:rsidRDefault="005F7AB1" w:rsidP="00A202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3560" w14:textId="77777777" w:rsidR="005F7AB1" w:rsidRPr="006854CF" w:rsidRDefault="005F7AB1" w:rsidP="00A202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6729" w14:textId="77777777" w:rsidR="005F7AB1" w:rsidRPr="006854CF" w:rsidRDefault="005F7AB1" w:rsidP="00A20253">
            <w:pPr>
              <w:pStyle w:val="ConsPlusNormal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Порядок расчета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6E15" w14:textId="77777777" w:rsidR="005F7AB1" w:rsidRPr="006854CF" w:rsidRDefault="005F7AB1" w:rsidP="00A20253">
            <w:pPr>
              <w:pStyle w:val="ConsPlusNormal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Источник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DB79" w14:textId="77777777" w:rsidR="005F7AB1" w:rsidRPr="006854CF" w:rsidRDefault="005F7AB1" w:rsidP="00A202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Периодичность представления</w:t>
            </w:r>
          </w:p>
        </w:tc>
      </w:tr>
      <w:tr w:rsidR="005F7AB1" w:rsidRPr="006854CF" w14:paraId="5441E91F" w14:textId="77777777" w:rsidTr="00C44FD8">
        <w:trPr>
          <w:trHeight w:val="21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5808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1096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10A1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A491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0B5D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F3EE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5F7AB1" w:rsidRPr="006854CF" w14:paraId="461DDA54" w14:textId="77777777" w:rsidTr="00C44FD8">
        <w:trPr>
          <w:trHeight w:val="57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273F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85B0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 xml:space="preserve">Доля граждан, систематически занимающихся физической культурой </w:t>
            </w:r>
            <w:r w:rsidRPr="006854CF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br/>
              <w:t>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76B3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689F" w14:textId="77777777" w:rsidR="005F7AB1" w:rsidRPr="006854CF" w:rsidRDefault="005F7AB1" w:rsidP="005F7AB1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/(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) x 100 %, где:</w:t>
            </w:r>
          </w:p>
          <w:p w14:paraId="0084936D" w14:textId="77777777" w:rsidR="005F7AB1" w:rsidRPr="006854CF" w:rsidRDefault="005F7AB1" w:rsidP="005F7AB1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79187338" w14:textId="77777777" w:rsidR="005F7AB1" w:rsidRPr="006854CF" w:rsidRDefault="005F7AB1" w:rsidP="005F7AB1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091525" w14:textId="77777777" w:rsidR="005F7AB1" w:rsidRPr="006854CF" w:rsidRDefault="005F7AB1" w:rsidP="005F7AB1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населения в возрасте 3-79 лет, занимающегося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 (человек);</w:t>
            </w:r>
          </w:p>
          <w:p w14:paraId="097CFDBE" w14:textId="77777777" w:rsidR="005F7AB1" w:rsidRPr="006854CF" w:rsidRDefault="005F7AB1" w:rsidP="005F7AB1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населенияв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возрасте 3–79 лет,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(человек):</w:t>
            </w:r>
          </w:p>
          <w:p w14:paraId="1B1F1893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согласно формам статистического наблюдения, за отчетный год (человек).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7BDF" w14:textId="77777777" w:rsidR="005F7AB1" w:rsidRPr="006854CF" w:rsidRDefault="005F7AB1" w:rsidP="005F7A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Ежегодное государственное статистическое наблюдение, форма № 1-ФК (утверждена приказом Росстата от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формы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</w:t>
            </w:r>
            <w:r w:rsidRPr="00C24220">
              <w:rPr>
                <w:rFonts w:ascii="Times New Roman" w:hAnsi="Times New Roman" w:cs="Times New Roman"/>
                <w:sz w:val="18"/>
                <w:szCs w:val="18"/>
              </w:rPr>
              <w:t>». Данные о численности населения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возрасте 3-79 лет, размещаемые на официальном сайте Федеральной службы государственной статистики.</w:t>
            </w:r>
          </w:p>
          <w:p w14:paraId="47E2E3E4" w14:textId="77777777" w:rsidR="005F7AB1" w:rsidRPr="00F13061" w:rsidRDefault="005F7AB1" w:rsidP="005F7A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7F69" w14:textId="77777777" w:rsidR="005F7AB1" w:rsidRPr="006854CF" w:rsidRDefault="005F7AB1" w:rsidP="005F7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5F7AB1" w:rsidRPr="006854CF" w14:paraId="093FF690" w14:textId="77777777" w:rsidTr="00C44FD8">
        <w:trPr>
          <w:trHeight w:val="4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93AC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E813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Уровень обеспеченности граждан спортивными сооружениями исходя </w:t>
            </w: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br/>
              <w:t>из единовременной пропускной способности объектов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22C1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2EA4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ЕПС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ЕПСфакт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х 100, где:</w:t>
            </w:r>
          </w:p>
          <w:p w14:paraId="2F360C0A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78B9E4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 – уровень обеспеченности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спортивными сооружениями исходя из единовременной пропускной способности объектов спорта;</w:t>
            </w:r>
          </w:p>
          <w:p w14:paraId="7D804CFF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ЕПСфакт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единовременная пропускная способность имеющихся спортивных сооружений;</w:t>
            </w:r>
          </w:p>
          <w:p w14:paraId="3E16C56D" w14:textId="77777777" w:rsidR="005F7AB1" w:rsidRPr="006854CF" w:rsidRDefault="005F7AB1" w:rsidP="005F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необходимая нормативная единовременная пропускная способность спортивных сооружений.</w:t>
            </w:r>
          </w:p>
          <w:p w14:paraId="0AA0CAEE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95C841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/1000*122, где:</w:t>
            </w:r>
          </w:p>
          <w:p w14:paraId="6E303D80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B45A2D" w14:textId="77777777" w:rsidR="005F7AB1" w:rsidRDefault="005F7AB1" w:rsidP="005F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населения Московской области в возрасте 3–79 лет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(человек);</w:t>
            </w:r>
          </w:p>
          <w:p w14:paraId="60F441CB" w14:textId="77777777" w:rsidR="005F7AB1" w:rsidRDefault="005F7AB1" w:rsidP="005F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8CF399" w14:textId="77777777" w:rsidR="005F7AB1" w:rsidRPr="006854CF" w:rsidRDefault="005F7AB1" w:rsidP="005F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Усредненный норматив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122 человека на 1000 населения.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E8CE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Ежегодное государственное статистическое наблюдение, форма № 1-ФК (утверждена приказом Росстата от 27.03.2019 № 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 раздел III «Спортивная инфраструктура»;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рекомендации о применении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нормативов и норм при определении потребности субъектов Российской Федерации в объектах физической культуры и спорта, утвержденные приказом Министерства спорта Российской Федерации от 21.03.2018 № 244 (при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– 122 человека на 1000 населения.); данные о численности населения Московской области в возрасте 3-79 лет, размещаемые на официальном сайте Федеральной службы государственной статистики.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17D5" w14:textId="77777777" w:rsidR="005F7AB1" w:rsidRPr="006854CF" w:rsidRDefault="005F7AB1" w:rsidP="005F7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годовая</w:t>
            </w:r>
          </w:p>
        </w:tc>
      </w:tr>
      <w:tr w:rsidR="005F7AB1" w:rsidRPr="006854CF" w14:paraId="6AE219A3" w14:textId="77777777" w:rsidTr="00C44FD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9DEB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35A3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Доля жителей муниципального образования, выполнивших нормативы испытаний (тестов) Всероссийского комплекса «Готов к труду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и обороне» (ГТО), в общей численности населения, принявшего участие в испытаниях (тестах)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6C08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431F" w14:textId="77777777" w:rsidR="005F7AB1" w:rsidRPr="006854C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Дж=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Кзж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Кпж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х 100%, где:</w:t>
            </w:r>
          </w:p>
          <w:p w14:paraId="53A002C2" w14:textId="77777777" w:rsidR="005F7AB1" w:rsidRPr="006854C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96A81D" w14:textId="77777777" w:rsidR="005F7AB1" w:rsidRPr="006854C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общей численности населения, принявшего участие в испытаниях (тестах);</w:t>
            </w:r>
          </w:p>
          <w:p w14:paraId="7ABC3FFE" w14:textId="77777777" w:rsidR="005F7AB1" w:rsidRPr="006854C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Кзж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всех участников, получивших знаки отличия ГТО;</w:t>
            </w:r>
          </w:p>
          <w:p w14:paraId="22EFDCD9" w14:textId="77777777" w:rsidR="005F7AB1" w:rsidRPr="006854C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Кпж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481F" w14:textId="77777777" w:rsidR="005F7AB1" w:rsidRPr="00A9058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 форма федерального статистического № 2-ГТО «Сведения о реализации Всероссийского физкультурно-спортивного комплекса «Готов к труду и обороне «(ГТО)» (утверждена приказом Росстата от 17.08.2017 № 535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физкультурно-спортивного комплекса «Готов к труду и оборон «(ГТО)».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BE8D" w14:textId="77777777" w:rsidR="005F7AB1" w:rsidRPr="006854CF" w:rsidRDefault="005F7AB1" w:rsidP="005F7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5F7AB1" w:rsidRPr="006854CF" w14:paraId="13ECEE2D" w14:textId="77777777" w:rsidTr="00C44FD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6A10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DEBA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спортом, в общей численности указанной категории населения, проживающего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муниципальном образовании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не имеющего противопоказаний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433C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4171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/ (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) x 100, где:</w:t>
            </w:r>
          </w:p>
          <w:p w14:paraId="4A237FE4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EE20A0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не имеющего противопоказаний для занятий физической культурой и спортом</w:t>
            </w:r>
          </w:p>
          <w:p w14:paraId="206668F4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согласно данным федерального статистического наблюдения по форме № 3-АФК;</w:t>
            </w:r>
          </w:p>
          <w:p w14:paraId="13D50F6B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14:paraId="6FBD26E1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699E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14:paraId="20A5B12F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</w:p>
          <w:p w14:paraId="0F8B294D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Министерства здравоохранения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E8D" w14:textId="77777777" w:rsidR="005F7AB1" w:rsidRPr="006854CF" w:rsidRDefault="005F7AB1" w:rsidP="005F7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годовая</w:t>
            </w:r>
          </w:p>
        </w:tc>
      </w:tr>
      <w:tr w:rsidR="005F7AB1" w:rsidRPr="006854CF" w14:paraId="503978A6" w14:textId="77777777" w:rsidTr="00C44FD8">
        <w:trPr>
          <w:trHeight w:val="88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FDDB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754D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F465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B668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расчете планового значения показателя учитывается годовая мощность спортивного сооружения (МС):</w:t>
            </w:r>
          </w:p>
          <w:p w14:paraId="4BBAAD51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97C7BA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МС=ЕПС х Ч х Д, где:</w:t>
            </w:r>
          </w:p>
          <w:p w14:paraId="00D61978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9BBD7A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ЕПС – средняя единовременная (нормативная) пропускная способность спортивного сооружения за одно занятие, рассчитанная в соответствии с приказом Государственного комитета Российской Федерации по физической культуре и туризму от 04.02.1998 № 44 «Об утверждении планово-расчетных показателей количества занимающихся и режимов эксплуатации физкультурно-оздоровительных и спортивных сооружений» (человек);</w:t>
            </w:r>
          </w:p>
          <w:p w14:paraId="61C0C397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 – количество часов эксплуатации спортивного сооружения в день (единиц);</w:t>
            </w:r>
          </w:p>
          <w:p w14:paraId="3B1C6E21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количество рабочих дней спортивного сооружения в определенный период времени (единиц);</w:t>
            </w:r>
          </w:p>
          <w:p w14:paraId="4CB9CA4B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928514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расчета фактического значения показателя:</w:t>
            </w:r>
          </w:p>
          <w:p w14:paraId="2607FDF9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A70BA8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Уз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Фз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14:paraId="7276E978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E79EB2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Уз – эффективность использования существующих объектов спорта;</w:t>
            </w:r>
          </w:p>
          <w:p w14:paraId="0EC0077B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EBB3FA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Фз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фактическая годовая загруженность спортивного сооружения в отчетном периоде;</w:t>
            </w:r>
          </w:p>
          <w:p w14:paraId="286463CD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556B31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годовая мощность спортивного сооружения в отчетном периоде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07BA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Ежегодное государственное статистическое наблюдение, форма № 1-ФК (утверждена приказом Росстата от 27.03.2019 № 172 «Об утверждении формы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24A4" w14:textId="77777777" w:rsidR="005F7AB1" w:rsidRPr="006854CF" w:rsidRDefault="005F7AB1" w:rsidP="005F7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5F7AB1" w:rsidRPr="006854CF" w14:paraId="7CF751DC" w14:textId="77777777" w:rsidTr="00C44FD8">
        <w:trPr>
          <w:trHeight w:val="17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66AD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C3AF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B2F8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95E2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установлено в соответствии с Распоряжением Правительства Российской Федерации от 31.03.2022 № 678-р «Об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04.09.2014 № 1726-р»;</w:t>
            </w:r>
          </w:p>
          <w:p w14:paraId="7AB2E09F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60407A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расчета фактического значения показателя:</w:t>
            </w:r>
          </w:p>
          <w:p w14:paraId="769666F4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F8884B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14:paraId="13915D38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B1FB1F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сфере физической культуры и спорта;</w:t>
            </w:r>
          </w:p>
          <w:p w14:paraId="28FBB392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спорта, согласно данным, отражаемым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форме федерального статистического наблюдения № 5-ФК;</w:t>
            </w:r>
          </w:p>
          <w:p w14:paraId="5B24C3AD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форме федерального статистического наблюдения № 5-ФК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(за исключением организаций, находящихся в ведении органов управления в сфере образования по итогам 2022 года, организаций федеральной ведомственной принадлежности и частных организаций)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A34F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Форма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№ 5-ФК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D0E8" w14:textId="77777777" w:rsidR="005F7AB1" w:rsidRPr="006854CF" w:rsidRDefault="005F7AB1" w:rsidP="005F7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</w:tbl>
    <w:p w14:paraId="3C49179F" w14:textId="77777777" w:rsidR="005F7AB1" w:rsidRDefault="005F7AB1" w:rsidP="00467D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5F7AB1" w:rsidSect="00BA14CD">
      <w:pgSz w:w="16838" w:h="11905" w:orient="landscape"/>
      <w:pgMar w:top="709" w:right="536" w:bottom="851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1F982" w14:textId="77777777" w:rsidR="00EA669C" w:rsidRDefault="00EA669C">
      <w:pPr>
        <w:spacing w:after="0" w:line="240" w:lineRule="auto"/>
      </w:pPr>
      <w:r>
        <w:separator/>
      </w:r>
    </w:p>
  </w:endnote>
  <w:endnote w:type="continuationSeparator" w:id="0">
    <w:p w14:paraId="5A3E5B6F" w14:textId="77777777" w:rsidR="00EA669C" w:rsidRDefault="00EA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FD0D8" w14:textId="77777777" w:rsidR="00EA669C" w:rsidRDefault="00EA669C">
      <w:pPr>
        <w:spacing w:after="0" w:line="240" w:lineRule="auto"/>
      </w:pPr>
      <w:r>
        <w:separator/>
      </w:r>
    </w:p>
  </w:footnote>
  <w:footnote w:type="continuationSeparator" w:id="0">
    <w:p w14:paraId="1C8FA87C" w14:textId="77777777" w:rsidR="00EA669C" w:rsidRDefault="00EA6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C1FE4" w14:textId="49F83A1E" w:rsidR="00546340" w:rsidRDefault="00546340" w:rsidP="000B05E1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1541" w14:textId="77777777" w:rsidR="00546340" w:rsidRDefault="00546340">
    <w:pPr>
      <w:pStyle w:val="aa"/>
      <w:jc w:val="center"/>
    </w:pPr>
  </w:p>
  <w:p w14:paraId="173F3BFA" w14:textId="77777777" w:rsidR="00546340" w:rsidRDefault="0054634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47299C"/>
    <w:multiLevelType w:val="multilevel"/>
    <w:tmpl w:val="3A727672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3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7A1AAB"/>
    <w:multiLevelType w:val="multilevel"/>
    <w:tmpl w:val="E84EB84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8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</w:num>
  <w:num w:numId="4">
    <w:abstractNumId w:val="0"/>
  </w:num>
  <w:num w:numId="5">
    <w:abstractNumId w:val="12"/>
  </w:num>
  <w:num w:numId="6">
    <w:abstractNumId w:val="22"/>
  </w:num>
  <w:num w:numId="7">
    <w:abstractNumId w:val="10"/>
  </w:num>
  <w:num w:numId="8">
    <w:abstractNumId w:val="11"/>
  </w:num>
  <w:num w:numId="9">
    <w:abstractNumId w:val="27"/>
  </w:num>
  <w:num w:numId="10">
    <w:abstractNumId w:val="7"/>
  </w:num>
  <w:num w:numId="11">
    <w:abstractNumId w:val="24"/>
  </w:num>
  <w:num w:numId="12">
    <w:abstractNumId w:val="17"/>
  </w:num>
  <w:num w:numId="13">
    <w:abstractNumId w:val="6"/>
  </w:num>
  <w:num w:numId="14">
    <w:abstractNumId w:val="26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1"/>
  </w:num>
  <w:num w:numId="20">
    <w:abstractNumId w:val="19"/>
  </w:num>
  <w:num w:numId="21">
    <w:abstractNumId w:val="23"/>
  </w:num>
  <w:num w:numId="22">
    <w:abstractNumId w:val="14"/>
  </w:num>
  <w:num w:numId="23">
    <w:abstractNumId w:val="1"/>
  </w:num>
  <w:num w:numId="24">
    <w:abstractNumId w:val="4"/>
  </w:num>
  <w:num w:numId="25">
    <w:abstractNumId w:val="5"/>
  </w:num>
  <w:num w:numId="26">
    <w:abstractNumId w:val="15"/>
  </w:num>
  <w:num w:numId="27">
    <w:abstractNumId w:val="18"/>
  </w:num>
  <w:num w:numId="28">
    <w:abstractNumId w:val="25"/>
  </w:num>
  <w:num w:numId="29">
    <w:abstractNumId w:val="13"/>
  </w:num>
  <w:num w:numId="30">
    <w:abstractNumId w:val="8"/>
  </w:num>
  <w:num w:numId="31">
    <w:abstractNumId w:val="9"/>
  </w:num>
  <w:num w:numId="32">
    <w:abstractNumId w:val="2"/>
  </w:num>
  <w:num w:numId="3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47"/>
    <w:rsid w:val="000017A7"/>
    <w:rsid w:val="00024E16"/>
    <w:rsid w:val="00037A37"/>
    <w:rsid w:val="000433DF"/>
    <w:rsid w:val="00046748"/>
    <w:rsid w:val="00050773"/>
    <w:rsid w:val="00065633"/>
    <w:rsid w:val="0007231A"/>
    <w:rsid w:val="00072830"/>
    <w:rsid w:val="0008552B"/>
    <w:rsid w:val="000860A8"/>
    <w:rsid w:val="00092A9B"/>
    <w:rsid w:val="000930BB"/>
    <w:rsid w:val="000A3FE8"/>
    <w:rsid w:val="000B05E1"/>
    <w:rsid w:val="000B4BFF"/>
    <w:rsid w:val="000B4D43"/>
    <w:rsid w:val="000B79EF"/>
    <w:rsid w:val="000F166D"/>
    <w:rsid w:val="000F1E24"/>
    <w:rsid w:val="000F2484"/>
    <w:rsid w:val="000F5EEB"/>
    <w:rsid w:val="00114BC1"/>
    <w:rsid w:val="001150FF"/>
    <w:rsid w:val="001240B3"/>
    <w:rsid w:val="001306B8"/>
    <w:rsid w:val="00133D49"/>
    <w:rsid w:val="0013524D"/>
    <w:rsid w:val="00161452"/>
    <w:rsid w:val="00170B11"/>
    <w:rsid w:val="001731A4"/>
    <w:rsid w:val="0017724D"/>
    <w:rsid w:val="00182E5B"/>
    <w:rsid w:val="0019029E"/>
    <w:rsid w:val="001A60B0"/>
    <w:rsid w:val="001B54AE"/>
    <w:rsid w:val="001D0158"/>
    <w:rsid w:val="001D17BF"/>
    <w:rsid w:val="001E6562"/>
    <w:rsid w:val="001E6F1B"/>
    <w:rsid w:val="002073C3"/>
    <w:rsid w:val="00210465"/>
    <w:rsid w:val="002106FB"/>
    <w:rsid w:val="00215FD7"/>
    <w:rsid w:val="00216242"/>
    <w:rsid w:val="002220C5"/>
    <w:rsid w:val="00236EE2"/>
    <w:rsid w:val="002416E2"/>
    <w:rsid w:val="002455F5"/>
    <w:rsid w:val="0025596E"/>
    <w:rsid w:val="00267A60"/>
    <w:rsid w:val="002704C3"/>
    <w:rsid w:val="00271ADC"/>
    <w:rsid w:val="00272088"/>
    <w:rsid w:val="00273844"/>
    <w:rsid w:val="00280C7A"/>
    <w:rsid w:val="002862DE"/>
    <w:rsid w:val="00295508"/>
    <w:rsid w:val="002B43C1"/>
    <w:rsid w:val="002B51D8"/>
    <w:rsid w:val="002C5344"/>
    <w:rsid w:val="002F0159"/>
    <w:rsid w:val="00306387"/>
    <w:rsid w:val="0032053D"/>
    <w:rsid w:val="003358C5"/>
    <w:rsid w:val="003373EE"/>
    <w:rsid w:val="0033796C"/>
    <w:rsid w:val="00340362"/>
    <w:rsid w:val="00345212"/>
    <w:rsid w:val="003547FB"/>
    <w:rsid w:val="003754E5"/>
    <w:rsid w:val="003757E5"/>
    <w:rsid w:val="003A1BFB"/>
    <w:rsid w:val="003A3B44"/>
    <w:rsid w:val="003A3CE0"/>
    <w:rsid w:val="003A3CF9"/>
    <w:rsid w:val="003A4040"/>
    <w:rsid w:val="003A44C8"/>
    <w:rsid w:val="003B584F"/>
    <w:rsid w:val="003C30A6"/>
    <w:rsid w:val="003D5DBD"/>
    <w:rsid w:val="003E0803"/>
    <w:rsid w:val="003E1113"/>
    <w:rsid w:val="003E5EE5"/>
    <w:rsid w:val="00402F6D"/>
    <w:rsid w:val="004112B4"/>
    <w:rsid w:val="00423C66"/>
    <w:rsid w:val="00432EC2"/>
    <w:rsid w:val="004346BD"/>
    <w:rsid w:val="00435BC3"/>
    <w:rsid w:val="00467D2C"/>
    <w:rsid w:val="00495ACC"/>
    <w:rsid w:val="0049755C"/>
    <w:rsid w:val="004A0A43"/>
    <w:rsid w:val="004A1787"/>
    <w:rsid w:val="004A350E"/>
    <w:rsid w:val="004A4526"/>
    <w:rsid w:val="004B17B5"/>
    <w:rsid w:val="004B1850"/>
    <w:rsid w:val="004D4D16"/>
    <w:rsid w:val="004E269E"/>
    <w:rsid w:val="004E2E50"/>
    <w:rsid w:val="004E4C8E"/>
    <w:rsid w:val="004E618E"/>
    <w:rsid w:val="004E630A"/>
    <w:rsid w:val="004F55F4"/>
    <w:rsid w:val="00517A19"/>
    <w:rsid w:val="00546340"/>
    <w:rsid w:val="00552AE1"/>
    <w:rsid w:val="00557057"/>
    <w:rsid w:val="005654C1"/>
    <w:rsid w:val="00574BE4"/>
    <w:rsid w:val="00582A88"/>
    <w:rsid w:val="0059233D"/>
    <w:rsid w:val="005944D4"/>
    <w:rsid w:val="00595840"/>
    <w:rsid w:val="00595DAC"/>
    <w:rsid w:val="005B37D2"/>
    <w:rsid w:val="005D565E"/>
    <w:rsid w:val="005D736F"/>
    <w:rsid w:val="005E0432"/>
    <w:rsid w:val="005E14CF"/>
    <w:rsid w:val="005E3D08"/>
    <w:rsid w:val="005E4A2A"/>
    <w:rsid w:val="005F1AC6"/>
    <w:rsid w:val="005F7AB1"/>
    <w:rsid w:val="00656BEA"/>
    <w:rsid w:val="00670793"/>
    <w:rsid w:val="0067795B"/>
    <w:rsid w:val="00685F03"/>
    <w:rsid w:val="00687B23"/>
    <w:rsid w:val="006901E1"/>
    <w:rsid w:val="00693496"/>
    <w:rsid w:val="00693CD5"/>
    <w:rsid w:val="00694C95"/>
    <w:rsid w:val="006A6086"/>
    <w:rsid w:val="006B655D"/>
    <w:rsid w:val="006C1034"/>
    <w:rsid w:val="006C3464"/>
    <w:rsid w:val="006D1DE4"/>
    <w:rsid w:val="006D5466"/>
    <w:rsid w:val="006D59D1"/>
    <w:rsid w:val="006E611D"/>
    <w:rsid w:val="006F06D0"/>
    <w:rsid w:val="006F21EE"/>
    <w:rsid w:val="006F3046"/>
    <w:rsid w:val="00705C6E"/>
    <w:rsid w:val="00722EC1"/>
    <w:rsid w:val="00723BB5"/>
    <w:rsid w:val="00734D58"/>
    <w:rsid w:val="00735BC0"/>
    <w:rsid w:val="00747E8F"/>
    <w:rsid w:val="0075547C"/>
    <w:rsid w:val="00765188"/>
    <w:rsid w:val="0077310A"/>
    <w:rsid w:val="0077392B"/>
    <w:rsid w:val="0077473A"/>
    <w:rsid w:val="00774AE8"/>
    <w:rsid w:val="00783CD4"/>
    <w:rsid w:val="00786E45"/>
    <w:rsid w:val="007910E9"/>
    <w:rsid w:val="00795476"/>
    <w:rsid w:val="00797B11"/>
    <w:rsid w:val="007A2F2F"/>
    <w:rsid w:val="007C3091"/>
    <w:rsid w:val="007D278C"/>
    <w:rsid w:val="007D5EDB"/>
    <w:rsid w:val="00806B02"/>
    <w:rsid w:val="00813CDE"/>
    <w:rsid w:val="00821CCD"/>
    <w:rsid w:val="008274BC"/>
    <w:rsid w:val="0083004F"/>
    <w:rsid w:val="008415E1"/>
    <w:rsid w:val="008424C6"/>
    <w:rsid w:val="00846CFE"/>
    <w:rsid w:val="00847B46"/>
    <w:rsid w:val="008526B1"/>
    <w:rsid w:val="00860A14"/>
    <w:rsid w:val="00870888"/>
    <w:rsid w:val="00871C56"/>
    <w:rsid w:val="0087302C"/>
    <w:rsid w:val="008740D0"/>
    <w:rsid w:val="00876EEB"/>
    <w:rsid w:val="00881BDC"/>
    <w:rsid w:val="00895F3C"/>
    <w:rsid w:val="00897250"/>
    <w:rsid w:val="00897323"/>
    <w:rsid w:val="008A460D"/>
    <w:rsid w:val="008B15CF"/>
    <w:rsid w:val="008B1F94"/>
    <w:rsid w:val="008B3A02"/>
    <w:rsid w:val="008B42BB"/>
    <w:rsid w:val="008B5C22"/>
    <w:rsid w:val="008B68C1"/>
    <w:rsid w:val="008C442B"/>
    <w:rsid w:val="008C6E14"/>
    <w:rsid w:val="008C7AF6"/>
    <w:rsid w:val="008D3BEF"/>
    <w:rsid w:val="008E6FBD"/>
    <w:rsid w:val="00903067"/>
    <w:rsid w:val="009141A1"/>
    <w:rsid w:val="00917C92"/>
    <w:rsid w:val="00924997"/>
    <w:rsid w:val="00930019"/>
    <w:rsid w:val="00951E14"/>
    <w:rsid w:val="00965F6D"/>
    <w:rsid w:val="00981279"/>
    <w:rsid w:val="009A3AF9"/>
    <w:rsid w:val="009A4667"/>
    <w:rsid w:val="009A6C08"/>
    <w:rsid w:val="009C008B"/>
    <w:rsid w:val="009C378F"/>
    <w:rsid w:val="009C514A"/>
    <w:rsid w:val="009C7A42"/>
    <w:rsid w:val="009E0B75"/>
    <w:rsid w:val="009F1747"/>
    <w:rsid w:val="009F2830"/>
    <w:rsid w:val="009F48E2"/>
    <w:rsid w:val="00A02151"/>
    <w:rsid w:val="00A0350E"/>
    <w:rsid w:val="00A03574"/>
    <w:rsid w:val="00A20253"/>
    <w:rsid w:val="00A211F0"/>
    <w:rsid w:val="00A27DB0"/>
    <w:rsid w:val="00A34833"/>
    <w:rsid w:val="00A657FE"/>
    <w:rsid w:val="00A769BE"/>
    <w:rsid w:val="00A9491E"/>
    <w:rsid w:val="00AA009D"/>
    <w:rsid w:val="00AA414F"/>
    <w:rsid w:val="00AB66C2"/>
    <w:rsid w:val="00AD3413"/>
    <w:rsid w:val="00AE170B"/>
    <w:rsid w:val="00AE389C"/>
    <w:rsid w:val="00AF0FBF"/>
    <w:rsid w:val="00AF5886"/>
    <w:rsid w:val="00B04B03"/>
    <w:rsid w:val="00B209DA"/>
    <w:rsid w:val="00B20B21"/>
    <w:rsid w:val="00B35B5E"/>
    <w:rsid w:val="00B74618"/>
    <w:rsid w:val="00B81B3D"/>
    <w:rsid w:val="00B91E41"/>
    <w:rsid w:val="00B9268C"/>
    <w:rsid w:val="00BA0730"/>
    <w:rsid w:val="00BA14CD"/>
    <w:rsid w:val="00BB0828"/>
    <w:rsid w:val="00BD003F"/>
    <w:rsid w:val="00C2536F"/>
    <w:rsid w:val="00C30AF8"/>
    <w:rsid w:val="00C30B86"/>
    <w:rsid w:val="00C3155D"/>
    <w:rsid w:val="00C44FD8"/>
    <w:rsid w:val="00C55C37"/>
    <w:rsid w:val="00C60BAD"/>
    <w:rsid w:val="00C61E42"/>
    <w:rsid w:val="00C656B1"/>
    <w:rsid w:val="00C72680"/>
    <w:rsid w:val="00C73138"/>
    <w:rsid w:val="00C73C46"/>
    <w:rsid w:val="00C83487"/>
    <w:rsid w:val="00C85458"/>
    <w:rsid w:val="00C924CF"/>
    <w:rsid w:val="00CA300C"/>
    <w:rsid w:val="00CB2FC1"/>
    <w:rsid w:val="00CB4C9B"/>
    <w:rsid w:val="00CC1A07"/>
    <w:rsid w:val="00CD1484"/>
    <w:rsid w:val="00CD32EB"/>
    <w:rsid w:val="00CD4B51"/>
    <w:rsid w:val="00CE164A"/>
    <w:rsid w:val="00CF534B"/>
    <w:rsid w:val="00D0073A"/>
    <w:rsid w:val="00D15A81"/>
    <w:rsid w:val="00D42EB3"/>
    <w:rsid w:val="00D475EE"/>
    <w:rsid w:val="00D533D2"/>
    <w:rsid w:val="00D605A0"/>
    <w:rsid w:val="00D64032"/>
    <w:rsid w:val="00D77246"/>
    <w:rsid w:val="00D92FD5"/>
    <w:rsid w:val="00D94562"/>
    <w:rsid w:val="00DA610F"/>
    <w:rsid w:val="00DB2245"/>
    <w:rsid w:val="00DB6196"/>
    <w:rsid w:val="00DC78E4"/>
    <w:rsid w:val="00DD2CE9"/>
    <w:rsid w:val="00DD5EF1"/>
    <w:rsid w:val="00DE697C"/>
    <w:rsid w:val="00DF3AB3"/>
    <w:rsid w:val="00E01A87"/>
    <w:rsid w:val="00E03002"/>
    <w:rsid w:val="00E10837"/>
    <w:rsid w:val="00E131BD"/>
    <w:rsid w:val="00E21928"/>
    <w:rsid w:val="00E22522"/>
    <w:rsid w:val="00E30E59"/>
    <w:rsid w:val="00E32CF9"/>
    <w:rsid w:val="00E43071"/>
    <w:rsid w:val="00E844AB"/>
    <w:rsid w:val="00E90035"/>
    <w:rsid w:val="00E90752"/>
    <w:rsid w:val="00EA669C"/>
    <w:rsid w:val="00EB0C2E"/>
    <w:rsid w:val="00EB5FD1"/>
    <w:rsid w:val="00EB7479"/>
    <w:rsid w:val="00EC47B2"/>
    <w:rsid w:val="00EE36A6"/>
    <w:rsid w:val="00F23A98"/>
    <w:rsid w:val="00F3658B"/>
    <w:rsid w:val="00F434F7"/>
    <w:rsid w:val="00F55F24"/>
    <w:rsid w:val="00F63AE5"/>
    <w:rsid w:val="00F72060"/>
    <w:rsid w:val="00FA2D0C"/>
    <w:rsid w:val="00FC08AC"/>
    <w:rsid w:val="00FC210B"/>
    <w:rsid w:val="00FE3320"/>
    <w:rsid w:val="00FE6669"/>
    <w:rsid w:val="00FE6EAC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AF9BBE"/>
  <w15:docId w15:val="{61F7CF93-B7FA-40FA-A794-041B2192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aliases w:val="Bullet List,FooterText,numbered,Paragraphe de liste1,lp1,Список с булитами,it_List1,Bullet 1,Use Case List Paragraph"/>
    <w:basedOn w:val="a"/>
    <w:link w:val="a7"/>
    <w:uiPriority w:val="34"/>
    <w:qFormat/>
    <w:rsid w:val="00CB4C9B"/>
    <w:pPr>
      <w:ind w:left="720"/>
      <w:contextualSpacing/>
    </w:pPr>
  </w:style>
  <w:style w:type="table" w:styleId="a8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Strong"/>
    <w:basedOn w:val="a0"/>
    <w:qFormat/>
    <w:rsid w:val="002B51D8"/>
    <w:rPr>
      <w:b/>
      <w:bCs/>
    </w:rPr>
  </w:style>
  <w:style w:type="paragraph" w:styleId="aa">
    <w:name w:val="header"/>
    <w:basedOn w:val="a"/>
    <w:link w:val="ab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 Знак,Знак"/>
    <w:basedOn w:val="a"/>
    <w:link w:val="af0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0">
    <w:name w:val="Основной текст с отступом Знак"/>
    <w:aliases w:val=" Знак Знак,Знак Знак"/>
    <w:basedOn w:val="a0"/>
    <w:link w:val="af"/>
    <w:rsid w:val="002B51D8"/>
    <w:rPr>
      <w:rFonts w:ascii="Calibri" w:eastAsia="Calibri" w:hAnsi="Calibri" w:cs="Times New Roman"/>
      <w:sz w:val="28"/>
      <w:szCs w:val="28"/>
    </w:rPr>
  </w:style>
  <w:style w:type="paragraph" w:styleId="af1">
    <w:name w:val="Plain Text"/>
    <w:basedOn w:val="a"/>
    <w:link w:val="af2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4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c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d">
    <w:name w:val="Body Text"/>
    <w:basedOn w:val="a"/>
    <w:link w:val="afe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"/>
    <w:link w:val="aff0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Заголовок Знак"/>
    <w:basedOn w:val="a0"/>
    <w:link w:val="aff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8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1">
    <w:name w:val="Subtitle"/>
    <w:basedOn w:val="a"/>
    <w:next w:val="a"/>
    <w:link w:val="aff2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2">
    <w:name w:val="Подзаголовок Знак"/>
    <w:basedOn w:val="a0"/>
    <w:link w:val="aff1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3">
    <w:name w:val="Intense Quote"/>
    <w:link w:val="aff4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4">
    <w:name w:val="Выделенная цитата Знак"/>
    <w:basedOn w:val="a0"/>
    <w:link w:val="aff3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5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6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d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f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6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7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6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8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9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a">
    <w:name w:val="footnote text"/>
    <w:basedOn w:val="a"/>
    <w:link w:val="affb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b">
    <w:name w:val="Текст сноски Знак"/>
    <w:basedOn w:val="a0"/>
    <w:link w:val="affa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6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c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d">
    <w:name w:val="List"/>
    <w:basedOn w:val="Textbody"/>
    <w:semiHidden/>
    <w:unhideWhenUsed/>
    <w:rsid w:val="00D64032"/>
  </w:style>
  <w:style w:type="character" w:customStyle="1" w:styleId="a7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6"/>
    <w:uiPriority w:val="34"/>
    <w:locked/>
    <w:rsid w:val="009A3AF9"/>
  </w:style>
  <w:style w:type="character" w:customStyle="1" w:styleId="ConsPlusNormal0">
    <w:name w:val="ConsPlusNormal Знак"/>
    <w:link w:val="ConsPlusNormal"/>
    <w:qFormat/>
    <w:locked/>
    <w:rsid w:val="008740D0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19BA3-0468-4A54-B37F-9AC2BECF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22</Pages>
  <Words>5314</Words>
  <Characters>30290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user-blagoustr</dc:creator>
  <cp:lastModifiedBy>Мыцикова К А</cp:lastModifiedBy>
  <cp:revision>16</cp:revision>
  <cp:lastPrinted>2023-11-21T13:05:00Z</cp:lastPrinted>
  <dcterms:created xsi:type="dcterms:W3CDTF">2023-10-19T11:42:00Z</dcterms:created>
  <dcterms:modified xsi:type="dcterms:W3CDTF">2023-11-21T13:07:00Z</dcterms:modified>
</cp:coreProperties>
</file>